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095" w:rsidRDefault="00A76095" w:rsidP="005F607D">
      <w:pPr>
        <w:jc w:val="center"/>
        <w:rPr>
          <w:b/>
          <w:sz w:val="28"/>
          <w:szCs w:val="28"/>
        </w:rPr>
      </w:pPr>
    </w:p>
    <w:p w:rsidR="00A76095" w:rsidRDefault="00A76095" w:rsidP="00A76095">
      <w:pPr>
        <w:pStyle w:val="Title"/>
        <w:spacing w:line="240" w:lineRule="auto"/>
      </w:pPr>
      <w:r>
        <w:t>FACULTY COUNCIL MEETING</w:t>
      </w:r>
    </w:p>
    <w:p w:rsidR="00A76095" w:rsidRDefault="00A76095" w:rsidP="00A76095">
      <w:pPr>
        <w:jc w:val="center"/>
        <w:rPr>
          <w:b/>
        </w:rPr>
      </w:pPr>
      <w:smartTag w:uri="urn:schemas-microsoft-com:office:smarttags" w:element="State">
        <w:smartTagPr>
          <w:attr w:name="Minute" w:val="0"/>
          <w:attr w:name="Hour" w:val="15"/>
        </w:smartTagPr>
        <w:r>
          <w:rPr>
            <w:b/>
          </w:rPr>
          <w:t>3:00 p.m.</w:t>
        </w:r>
      </w:smartTag>
      <w:r>
        <w:rPr>
          <w:b/>
        </w:rPr>
        <w:t>, Tuesday, October 14, 2014</w:t>
      </w:r>
    </w:p>
    <w:p w:rsidR="00A76095" w:rsidRPr="00A31E72" w:rsidRDefault="00A76095" w:rsidP="00A76095">
      <w:pPr>
        <w:pStyle w:val="Heading1"/>
        <w:jc w:val="center"/>
        <w:rPr>
          <w:rFonts w:ascii="Times New Roman" w:hAnsi="Times New Roman"/>
          <w:sz w:val="28"/>
        </w:rPr>
      </w:pPr>
      <w:r w:rsidRPr="00A31E72">
        <w:rPr>
          <w:rFonts w:ascii="Times New Roman" w:hAnsi="Times New Roman"/>
          <w:sz w:val="28"/>
        </w:rPr>
        <w:t>Council Room, 412 Student Union</w:t>
      </w:r>
    </w:p>
    <w:p w:rsidR="00A76095" w:rsidRDefault="00A76095" w:rsidP="00A76095">
      <w:r>
        <w:rPr>
          <w:b/>
        </w:rPr>
        <w:t>AGENDA:</w:t>
      </w:r>
    </w:p>
    <w:p w:rsidR="00A76095" w:rsidRDefault="00A76095" w:rsidP="00A76095"/>
    <w:p w:rsidR="00A76095" w:rsidRPr="00A31E72" w:rsidRDefault="00A76095" w:rsidP="00A76095">
      <w:pPr>
        <w:pStyle w:val="EnvelopeReturn"/>
        <w:tabs>
          <w:tab w:val="left" w:pos="360"/>
          <w:tab w:val="left" w:pos="965"/>
          <w:tab w:val="left" w:pos="1325"/>
        </w:tabs>
        <w:rPr>
          <w:rFonts w:ascii="Times New Roman" w:hAnsi="Times New Roman"/>
          <w:sz w:val="24"/>
        </w:rPr>
      </w:pPr>
      <w:r>
        <w:tab/>
        <w:t xml:space="preserve"> 1.</w:t>
      </w:r>
      <w:r w:rsidRPr="00EE7D22">
        <w:tab/>
      </w:r>
      <w:r w:rsidRPr="00A31E72">
        <w:rPr>
          <w:rFonts w:ascii="Times New Roman" w:hAnsi="Times New Roman"/>
          <w:sz w:val="24"/>
        </w:rPr>
        <w:t>Roll Call</w:t>
      </w:r>
    </w:p>
    <w:p w:rsidR="00A76095" w:rsidRPr="00A31E72" w:rsidRDefault="00A76095" w:rsidP="00A76095">
      <w:pPr>
        <w:pStyle w:val="EnvelopeReturn"/>
        <w:tabs>
          <w:tab w:val="left" w:pos="360"/>
          <w:tab w:val="left" w:pos="965"/>
          <w:tab w:val="left" w:pos="1325"/>
        </w:tabs>
        <w:spacing w:line="120" w:lineRule="auto"/>
        <w:rPr>
          <w:rFonts w:ascii="Times New Roman" w:hAnsi="Times New Roman"/>
          <w:sz w:val="24"/>
        </w:rPr>
      </w:pPr>
    </w:p>
    <w:p w:rsidR="00A76095" w:rsidRPr="00A31E72" w:rsidRDefault="00A76095" w:rsidP="00A76095">
      <w:pPr>
        <w:pStyle w:val="EnvelopeReturn"/>
        <w:tabs>
          <w:tab w:val="left" w:pos="360"/>
          <w:tab w:val="left" w:pos="965"/>
          <w:tab w:val="left" w:pos="1325"/>
        </w:tabs>
        <w:rPr>
          <w:rFonts w:ascii="Times New Roman" w:hAnsi="Times New Roman"/>
          <w:sz w:val="24"/>
        </w:rPr>
      </w:pPr>
      <w:r w:rsidRPr="00A31E72">
        <w:rPr>
          <w:rFonts w:ascii="Times New Roman" w:hAnsi="Times New Roman"/>
          <w:sz w:val="24"/>
        </w:rPr>
        <w:tab/>
        <w:t xml:space="preserve"> 2.</w:t>
      </w:r>
      <w:r w:rsidRPr="00A31E72">
        <w:rPr>
          <w:rFonts w:ascii="Times New Roman" w:hAnsi="Times New Roman"/>
          <w:sz w:val="24"/>
        </w:rPr>
        <w:tab/>
        <w:t>Approval of the September 9, 2014 Minutes</w:t>
      </w:r>
    </w:p>
    <w:p w:rsidR="00A76095" w:rsidRPr="00A31E72" w:rsidRDefault="00A76095" w:rsidP="00A76095">
      <w:pPr>
        <w:pStyle w:val="EnvelopeReturn"/>
        <w:tabs>
          <w:tab w:val="left" w:pos="360"/>
          <w:tab w:val="left" w:pos="965"/>
          <w:tab w:val="left" w:pos="1325"/>
        </w:tabs>
        <w:spacing w:before="120" w:after="120"/>
        <w:rPr>
          <w:rFonts w:ascii="Times New Roman" w:hAnsi="Times New Roman"/>
          <w:sz w:val="24"/>
          <w:szCs w:val="24"/>
        </w:rPr>
      </w:pPr>
      <w:r w:rsidRPr="00A31E72">
        <w:rPr>
          <w:rFonts w:ascii="Times New Roman" w:hAnsi="Times New Roman"/>
          <w:sz w:val="24"/>
          <w:szCs w:val="24"/>
        </w:rPr>
        <w:tab/>
        <w:t xml:space="preserve"> 3.</w:t>
      </w:r>
      <w:r w:rsidRPr="00A31E72">
        <w:rPr>
          <w:rFonts w:ascii="Times New Roman" w:hAnsi="Times New Roman"/>
          <w:sz w:val="24"/>
          <w:szCs w:val="24"/>
        </w:rPr>
        <w:tab/>
        <w:t>Approval of Agenda</w:t>
      </w:r>
      <w:bookmarkStart w:id="0" w:name="_GoBack"/>
      <w:bookmarkEnd w:id="0"/>
    </w:p>
    <w:p w:rsidR="00A76095" w:rsidRDefault="00A76095" w:rsidP="00A76095">
      <w:pPr>
        <w:tabs>
          <w:tab w:val="left" w:pos="360"/>
          <w:tab w:val="left" w:pos="960"/>
        </w:tabs>
        <w:ind w:left="960" w:hanging="960"/>
        <w:rPr>
          <w:color w:val="000000"/>
        </w:rPr>
      </w:pPr>
      <w:r>
        <w:rPr>
          <w:color w:val="000000"/>
        </w:rPr>
        <w:tab/>
        <w:t xml:space="preserve"> 4.</w:t>
      </w:r>
      <w:r>
        <w:rPr>
          <w:color w:val="000000"/>
        </w:rPr>
        <w:tab/>
        <w:t>Special Report:</w:t>
      </w:r>
    </w:p>
    <w:p w:rsidR="00A76095" w:rsidRPr="00D176C4" w:rsidRDefault="00A76095" w:rsidP="00A76095">
      <w:pPr>
        <w:tabs>
          <w:tab w:val="left" w:pos="360"/>
          <w:tab w:val="left" w:pos="960"/>
        </w:tabs>
        <w:ind w:left="960" w:hanging="960"/>
        <w:rPr>
          <w:color w:val="000000"/>
          <w:sz w:val="22"/>
        </w:rPr>
      </w:pPr>
      <w:r>
        <w:rPr>
          <w:color w:val="000000"/>
        </w:rPr>
        <w:tab/>
      </w:r>
      <w:r>
        <w:rPr>
          <w:color w:val="000000"/>
        </w:rPr>
        <w:tab/>
      </w:r>
      <w:r>
        <w:rPr>
          <w:color w:val="000000"/>
        </w:rPr>
        <w:tab/>
      </w:r>
      <w:r w:rsidRPr="00D176C4">
        <w:rPr>
          <w:color w:val="000000"/>
          <w:sz w:val="22"/>
        </w:rPr>
        <w:t xml:space="preserve">A. Dr. Brenda Masters/Steve Brown – Student Survey of Instruction through </w:t>
      </w:r>
      <w:proofErr w:type="spellStart"/>
      <w:r w:rsidRPr="00D176C4">
        <w:rPr>
          <w:color w:val="000000"/>
          <w:sz w:val="22"/>
        </w:rPr>
        <w:t>Scantron</w:t>
      </w:r>
      <w:proofErr w:type="spellEnd"/>
    </w:p>
    <w:p w:rsidR="00A76095" w:rsidRPr="00D176C4" w:rsidRDefault="00A76095" w:rsidP="00A76095">
      <w:pPr>
        <w:tabs>
          <w:tab w:val="left" w:pos="360"/>
          <w:tab w:val="left" w:pos="960"/>
        </w:tabs>
        <w:ind w:left="960" w:hanging="960"/>
        <w:rPr>
          <w:color w:val="000000"/>
          <w:sz w:val="22"/>
        </w:rPr>
      </w:pPr>
      <w:r w:rsidRPr="00D176C4">
        <w:rPr>
          <w:color w:val="000000"/>
          <w:sz w:val="22"/>
        </w:rPr>
        <w:tab/>
      </w:r>
      <w:r w:rsidRPr="00D176C4">
        <w:rPr>
          <w:color w:val="000000"/>
          <w:sz w:val="22"/>
        </w:rPr>
        <w:tab/>
      </w:r>
      <w:r w:rsidRPr="00D176C4">
        <w:rPr>
          <w:color w:val="000000"/>
          <w:sz w:val="22"/>
        </w:rPr>
        <w:tab/>
        <w:t xml:space="preserve">B. Chris </w:t>
      </w:r>
      <w:proofErr w:type="spellStart"/>
      <w:r w:rsidRPr="00D176C4">
        <w:rPr>
          <w:color w:val="000000"/>
          <w:sz w:val="22"/>
        </w:rPr>
        <w:t>Batchelder</w:t>
      </w:r>
      <w:proofErr w:type="spellEnd"/>
      <w:r w:rsidRPr="00D176C4">
        <w:rPr>
          <w:color w:val="000000"/>
          <w:sz w:val="22"/>
        </w:rPr>
        <w:t xml:space="preserve"> – Giving Program</w:t>
      </w:r>
    </w:p>
    <w:p w:rsidR="00A76095" w:rsidRDefault="00A76095" w:rsidP="00D176C4">
      <w:pPr>
        <w:tabs>
          <w:tab w:val="left" w:pos="360"/>
          <w:tab w:val="left" w:pos="960"/>
        </w:tabs>
        <w:spacing w:line="120" w:lineRule="auto"/>
        <w:ind w:left="965" w:hanging="965"/>
        <w:rPr>
          <w:color w:val="000000"/>
        </w:rPr>
      </w:pPr>
    </w:p>
    <w:p w:rsidR="00A76095" w:rsidRDefault="00A76095" w:rsidP="00A76095">
      <w:pPr>
        <w:tabs>
          <w:tab w:val="left" w:pos="360"/>
          <w:tab w:val="left" w:pos="960"/>
        </w:tabs>
        <w:ind w:left="960" w:hanging="960"/>
        <w:rPr>
          <w:color w:val="000000"/>
        </w:rPr>
      </w:pPr>
      <w:r>
        <w:rPr>
          <w:color w:val="000000"/>
        </w:rPr>
        <w:tab/>
        <w:t xml:space="preserve"> 5</w:t>
      </w:r>
      <w:r w:rsidRPr="00B161C8">
        <w:rPr>
          <w:color w:val="000000"/>
        </w:rPr>
        <w:t>.</w:t>
      </w:r>
      <w:r w:rsidRPr="00B161C8">
        <w:rPr>
          <w:color w:val="000000"/>
        </w:rPr>
        <w:tab/>
      </w:r>
      <w:r w:rsidR="00473735">
        <w:rPr>
          <w:color w:val="000000"/>
        </w:rPr>
        <w:t xml:space="preserve">Gary Clark for </w:t>
      </w:r>
      <w:r w:rsidR="00473735">
        <w:t>t</w:t>
      </w:r>
      <w:r>
        <w:t>he President – Remarks and Comments</w:t>
      </w:r>
    </w:p>
    <w:p w:rsidR="00A76095" w:rsidRDefault="00A76095" w:rsidP="00D176C4">
      <w:pPr>
        <w:tabs>
          <w:tab w:val="left" w:pos="360"/>
          <w:tab w:val="left" w:pos="960"/>
        </w:tabs>
        <w:spacing w:line="120" w:lineRule="auto"/>
        <w:ind w:left="965" w:hanging="965"/>
        <w:rPr>
          <w:color w:val="000000"/>
        </w:rPr>
      </w:pPr>
    </w:p>
    <w:p w:rsidR="00A76095" w:rsidRDefault="00A76095" w:rsidP="00A76095">
      <w:pPr>
        <w:tabs>
          <w:tab w:val="left" w:pos="360"/>
          <w:tab w:val="left" w:pos="960"/>
        </w:tabs>
        <w:ind w:left="960" w:hanging="960"/>
      </w:pPr>
      <w:r>
        <w:tab/>
        <w:t xml:space="preserve"> 6.</w:t>
      </w:r>
      <w:r>
        <w:tab/>
        <w:t>Report of Status of Faculty Council Recommendations:</w:t>
      </w:r>
    </w:p>
    <w:p w:rsidR="00A76095" w:rsidRPr="00882AE2" w:rsidRDefault="00A76095" w:rsidP="00A76095">
      <w:pPr>
        <w:tabs>
          <w:tab w:val="left" w:pos="360"/>
          <w:tab w:val="left" w:pos="960"/>
          <w:tab w:val="left" w:pos="1325"/>
        </w:tabs>
        <w:spacing w:before="120"/>
        <w:ind w:left="965" w:hanging="965"/>
      </w:pPr>
      <w:r>
        <w:tab/>
      </w:r>
      <w:r>
        <w:tab/>
        <w:t>President Hargis, Provost Sandefur, and/or Vice Presidents</w:t>
      </w:r>
      <w:r>
        <w:rPr>
          <w:color w:val="000000"/>
        </w:rPr>
        <w:t xml:space="preserve"> </w:t>
      </w:r>
    </w:p>
    <w:p w:rsidR="00A76095" w:rsidRPr="00A31E72" w:rsidRDefault="00A76095" w:rsidP="00A76095">
      <w:pPr>
        <w:pStyle w:val="EnvelopeReturn"/>
        <w:tabs>
          <w:tab w:val="left" w:pos="360"/>
          <w:tab w:val="left" w:pos="965"/>
          <w:tab w:val="left" w:pos="1325"/>
        </w:tabs>
        <w:spacing w:before="120"/>
        <w:rPr>
          <w:rFonts w:ascii="Times New Roman" w:hAnsi="Times New Roman"/>
          <w:sz w:val="24"/>
          <w:szCs w:val="24"/>
        </w:rPr>
      </w:pPr>
      <w:r>
        <w:tab/>
        <w:t xml:space="preserve"> 7.</w:t>
      </w:r>
      <w:r>
        <w:tab/>
      </w:r>
      <w:r w:rsidRPr="00A31E72">
        <w:rPr>
          <w:rFonts w:ascii="Times New Roman" w:hAnsi="Times New Roman"/>
          <w:sz w:val="24"/>
          <w:szCs w:val="24"/>
        </w:rPr>
        <w:t>Reports of Standing Committees:</w:t>
      </w:r>
    </w:p>
    <w:p w:rsidR="00A76095" w:rsidRPr="00A31E72" w:rsidRDefault="00A76095" w:rsidP="00A76095">
      <w:pPr>
        <w:tabs>
          <w:tab w:val="left" w:pos="360"/>
          <w:tab w:val="left" w:pos="960"/>
          <w:tab w:val="left" w:pos="1320"/>
        </w:tabs>
        <w:spacing w:before="120"/>
      </w:pPr>
      <w:r w:rsidRPr="00A31E72">
        <w:tab/>
      </w:r>
      <w:r w:rsidRPr="00A31E72">
        <w:tab/>
        <w:t>a.</w:t>
      </w:r>
      <w:r w:rsidRPr="00A31E72">
        <w:tab/>
        <w:t>Academic Standards and Policies:  Carol Jones – Update</w:t>
      </w:r>
    </w:p>
    <w:p w:rsidR="00A76095" w:rsidRPr="00A31E72" w:rsidRDefault="00A76095" w:rsidP="00A76095">
      <w:pPr>
        <w:tabs>
          <w:tab w:val="left" w:pos="360"/>
          <w:tab w:val="left" w:pos="960"/>
          <w:tab w:val="left" w:pos="1320"/>
        </w:tabs>
        <w:rPr>
          <w:sz w:val="22"/>
        </w:rPr>
      </w:pPr>
      <w:r w:rsidRPr="00A31E72">
        <w:tab/>
      </w:r>
      <w:r w:rsidRPr="00A31E72">
        <w:tab/>
      </w:r>
      <w:r w:rsidRPr="00A31E72">
        <w:tab/>
      </w:r>
      <w:r w:rsidRPr="00A31E72">
        <w:tab/>
      </w:r>
      <w:r w:rsidRPr="00A31E72">
        <w:rPr>
          <w:sz w:val="22"/>
        </w:rPr>
        <w:t>Recommendation:  Academic Integrity Policy 2-0822*</w:t>
      </w:r>
    </w:p>
    <w:p w:rsidR="00A76095" w:rsidRPr="00A31E72" w:rsidRDefault="00A76095" w:rsidP="00A76095">
      <w:pPr>
        <w:tabs>
          <w:tab w:val="left" w:pos="360"/>
          <w:tab w:val="left" w:pos="960"/>
          <w:tab w:val="left" w:pos="1320"/>
        </w:tabs>
        <w:rPr>
          <w:sz w:val="22"/>
        </w:rPr>
      </w:pPr>
      <w:r w:rsidRPr="00A31E72">
        <w:rPr>
          <w:sz w:val="22"/>
        </w:rPr>
        <w:tab/>
      </w:r>
      <w:r w:rsidRPr="00A31E72">
        <w:rPr>
          <w:sz w:val="22"/>
        </w:rPr>
        <w:tab/>
      </w:r>
      <w:r w:rsidRPr="00A31E72">
        <w:rPr>
          <w:sz w:val="22"/>
        </w:rPr>
        <w:tab/>
      </w:r>
      <w:r w:rsidRPr="00A31E72">
        <w:rPr>
          <w:sz w:val="22"/>
        </w:rPr>
        <w:tab/>
        <w:t>Recommendation:  Academic Forgiveness for Undergraduate Students*</w:t>
      </w:r>
    </w:p>
    <w:p w:rsidR="00A76095" w:rsidRPr="00A31E72" w:rsidRDefault="00A76095" w:rsidP="00A76095">
      <w:pPr>
        <w:tabs>
          <w:tab w:val="left" w:pos="360"/>
          <w:tab w:val="left" w:pos="960"/>
          <w:tab w:val="left" w:pos="1320"/>
        </w:tabs>
        <w:rPr>
          <w:sz w:val="22"/>
        </w:rPr>
      </w:pPr>
      <w:r w:rsidRPr="00A31E72">
        <w:rPr>
          <w:sz w:val="22"/>
        </w:rPr>
        <w:tab/>
      </w:r>
      <w:r w:rsidRPr="00A31E72">
        <w:rPr>
          <w:sz w:val="22"/>
        </w:rPr>
        <w:tab/>
      </w:r>
      <w:r w:rsidRPr="00A31E72">
        <w:rPr>
          <w:sz w:val="22"/>
        </w:rPr>
        <w:tab/>
      </w:r>
      <w:r w:rsidRPr="00A31E72">
        <w:rPr>
          <w:sz w:val="22"/>
        </w:rPr>
        <w:tab/>
        <w:t>Recommendation:  Requirements for Undergraduate and Graduate Minors*</w:t>
      </w:r>
    </w:p>
    <w:p w:rsidR="00A76095" w:rsidRPr="00A31E72" w:rsidRDefault="00A76095" w:rsidP="00A76095">
      <w:pPr>
        <w:pStyle w:val="EnvelopeReturn"/>
        <w:tabs>
          <w:tab w:val="left" w:pos="360"/>
          <w:tab w:val="left" w:pos="965"/>
          <w:tab w:val="left" w:pos="1325"/>
        </w:tabs>
        <w:spacing w:before="120"/>
        <w:rPr>
          <w:rFonts w:ascii="Times New Roman" w:hAnsi="Times New Roman"/>
          <w:sz w:val="24"/>
          <w:szCs w:val="24"/>
        </w:rPr>
      </w:pPr>
      <w:r w:rsidRPr="00A31E72">
        <w:rPr>
          <w:rFonts w:ascii="Times New Roman" w:hAnsi="Times New Roman"/>
          <w:sz w:val="24"/>
          <w:szCs w:val="24"/>
        </w:rPr>
        <w:tab/>
      </w:r>
      <w:r w:rsidRPr="00A31E72">
        <w:rPr>
          <w:rFonts w:ascii="Times New Roman" w:hAnsi="Times New Roman"/>
          <w:sz w:val="24"/>
          <w:szCs w:val="24"/>
        </w:rPr>
        <w:tab/>
        <w:t>b.</w:t>
      </w:r>
      <w:r w:rsidRPr="00A31E72">
        <w:rPr>
          <w:rFonts w:ascii="Times New Roman" w:hAnsi="Times New Roman"/>
          <w:sz w:val="24"/>
          <w:szCs w:val="24"/>
        </w:rPr>
        <w:tab/>
        <w:t>Athletics:  Tom Royer – Update</w:t>
      </w:r>
    </w:p>
    <w:p w:rsidR="00A76095" w:rsidRPr="00A31E72" w:rsidRDefault="00A76095" w:rsidP="00A76095">
      <w:pPr>
        <w:pStyle w:val="EnvelopeReturn"/>
        <w:tabs>
          <w:tab w:val="left" w:pos="360"/>
          <w:tab w:val="left" w:pos="965"/>
          <w:tab w:val="left" w:pos="1325"/>
        </w:tabs>
        <w:spacing w:before="120"/>
        <w:rPr>
          <w:rFonts w:ascii="Times New Roman" w:hAnsi="Times New Roman"/>
          <w:sz w:val="24"/>
          <w:szCs w:val="24"/>
        </w:rPr>
      </w:pPr>
      <w:r w:rsidRPr="00A31E72">
        <w:rPr>
          <w:rFonts w:ascii="Times New Roman" w:hAnsi="Times New Roman"/>
          <w:sz w:val="24"/>
          <w:szCs w:val="24"/>
        </w:rPr>
        <w:tab/>
      </w:r>
      <w:r w:rsidRPr="00A31E72">
        <w:rPr>
          <w:rFonts w:ascii="Times New Roman" w:hAnsi="Times New Roman"/>
          <w:sz w:val="24"/>
          <w:szCs w:val="24"/>
        </w:rPr>
        <w:tab/>
        <w:t>c.</w:t>
      </w:r>
      <w:r w:rsidRPr="00A31E72">
        <w:rPr>
          <w:rFonts w:ascii="Times New Roman" w:hAnsi="Times New Roman"/>
          <w:sz w:val="24"/>
          <w:szCs w:val="24"/>
        </w:rPr>
        <w:tab/>
        <w:t>Budget: Pamela Lloyd – No Report</w:t>
      </w:r>
    </w:p>
    <w:p w:rsidR="00A76095" w:rsidRPr="00A31E72" w:rsidRDefault="00A76095" w:rsidP="00A76095">
      <w:pPr>
        <w:pStyle w:val="EnvelopeReturn"/>
        <w:tabs>
          <w:tab w:val="left" w:pos="360"/>
          <w:tab w:val="left" w:pos="965"/>
          <w:tab w:val="left" w:pos="1325"/>
        </w:tabs>
        <w:spacing w:before="120"/>
        <w:rPr>
          <w:rFonts w:ascii="Times New Roman" w:hAnsi="Times New Roman"/>
          <w:sz w:val="24"/>
          <w:szCs w:val="24"/>
        </w:rPr>
      </w:pPr>
      <w:r w:rsidRPr="00A31E72">
        <w:rPr>
          <w:rFonts w:ascii="Times New Roman" w:hAnsi="Times New Roman"/>
          <w:sz w:val="24"/>
          <w:szCs w:val="24"/>
        </w:rPr>
        <w:tab/>
      </w:r>
      <w:r w:rsidRPr="00A31E72">
        <w:rPr>
          <w:rFonts w:ascii="Times New Roman" w:hAnsi="Times New Roman"/>
          <w:sz w:val="24"/>
          <w:szCs w:val="24"/>
        </w:rPr>
        <w:tab/>
        <w:t>d.</w:t>
      </w:r>
      <w:r w:rsidRPr="00A31E72">
        <w:rPr>
          <w:rFonts w:ascii="Times New Roman" w:hAnsi="Times New Roman"/>
          <w:sz w:val="24"/>
          <w:szCs w:val="24"/>
        </w:rPr>
        <w:tab/>
        <w:t>Campus Facilities, Safety, and Security:  Nathan Walker – No Report</w:t>
      </w:r>
    </w:p>
    <w:p w:rsidR="00A76095" w:rsidRPr="00A31E72" w:rsidRDefault="00A76095" w:rsidP="00A76095">
      <w:pPr>
        <w:pStyle w:val="EnvelopeReturn"/>
        <w:tabs>
          <w:tab w:val="left" w:pos="360"/>
          <w:tab w:val="left" w:pos="965"/>
          <w:tab w:val="left" w:pos="1325"/>
        </w:tabs>
        <w:spacing w:before="120"/>
        <w:rPr>
          <w:rFonts w:ascii="Times New Roman" w:hAnsi="Times New Roman"/>
          <w:sz w:val="24"/>
          <w:szCs w:val="24"/>
        </w:rPr>
      </w:pPr>
      <w:r w:rsidRPr="00A31E72">
        <w:rPr>
          <w:rFonts w:ascii="Times New Roman" w:hAnsi="Times New Roman"/>
          <w:sz w:val="24"/>
          <w:szCs w:val="24"/>
        </w:rPr>
        <w:tab/>
      </w:r>
      <w:r w:rsidRPr="00A31E72">
        <w:rPr>
          <w:rFonts w:ascii="Times New Roman" w:hAnsi="Times New Roman"/>
          <w:sz w:val="24"/>
          <w:szCs w:val="24"/>
        </w:rPr>
        <w:tab/>
        <w:t>e.</w:t>
      </w:r>
      <w:r w:rsidRPr="00A31E72">
        <w:rPr>
          <w:rFonts w:ascii="Times New Roman" w:hAnsi="Times New Roman"/>
          <w:sz w:val="24"/>
          <w:szCs w:val="24"/>
        </w:rPr>
        <w:tab/>
        <w:t>Diversity:  Daqing Piao – Update</w:t>
      </w:r>
    </w:p>
    <w:p w:rsidR="00A76095" w:rsidRPr="00A31E72" w:rsidRDefault="00A76095" w:rsidP="00A76095">
      <w:pPr>
        <w:pStyle w:val="EnvelopeReturn"/>
        <w:tabs>
          <w:tab w:val="left" w:pos="360"/>
          <w:tab w:val="left" w:pos="965"/>
          <w:tab w:val="left" w:pos="1325"/>
        </w:tabs>
        <w:spacing w:before="120"/>
        <w:rPr>
          <w:rFonts w:ascii="Times New Roman" w:hAnsi="Times New Roman"/>
          <w:sz w:val="24"/>
          <w:szCs w:val="24"/>
        </w:rPr>
      </w:pPr>
      <w:r w:rsidRPr="00A31E72">
        <w:rPr>
          <w:rFonts w:ascii="Times New Roman" w:hAnsi="Times New Roman"/>
          <w:sz w:val="24"/>
          <w:szCs w:val="24"/>
        </w:rPr>
        <w:tab/>
      </w:r>
      <w:r w:rsidRPr="00A31E72">
        <w:rPr>
          <w:rFonts w:ascii="Times New Roman" w:hAnsi="Times New Roman"/>
          <w:sz w:val="24"/>
          <w:szCs w:val="24"/>
        </w:rPr>
        <w:tab/>
        <w:t>f.</w:t>
      </w:r>
      <w:r w:rsidRPr="00A31E72">
        <w:rPr>
          <w:rFonts w:ascii="Times New Roman" w:hAnsi="Times New Roman"/>
          <w:sz w:val="24"/>
          <w:szCs w:val="24"/>
        </w:rPr>
        <w:tab/>
        <w:t>Faculty:  Karen McBee – No Report</w:t>
      </w:r>
    </w:p>
    <w:p w:rsidR="00A76095" w:rsidRPr="00A31E72" w:rsidRDefault="00A76095" w:rsidP="00A76095">
      <w:pPr>
        <w:pStyle w:val="EnvelopeReturn"/>
        <w:tabs>
          <w:tab w:val="left" w:pos="360"/>
          <w:tab w:val="left" w:pos="965"/>
          <w:tab w:val="left" w:pos="1325"/>
        </w:tabs>
        <w:spacing w:before="120"/>
        <w:rPr>
          <w:rFonts w:ascii="Times New Roman" w:hAnsi="Times New Roman"/>
          <w:sz w:val="24"/>
          <w:szCs w:val="24"/>
        </w:rPr>
      </w:pPr>
      <w:r w:rsidRPr="00A31E72">
        <w:rPr>
          <w:rFonts w:ascii="Times New Roman" w:hAnsi="Times New Roman"/>
          <w:sz w:val="24"/>
          <w:szCs w:val="24"/>
        </w:rPr>
        <w:tab/>
      </w:r>
      <w:r w:rsidRPr="00A31E72">
        <w:rPr>
          <w:rFonts w:ascii="Times New Roman" w:hAnsi="Times New Roman"/>
          <w:sz w:val="24"/>
          <w:szCs w:val="24"/>
        </w:rPr>
        <w:tab/>
        <w:t>g.</w:t>
      </w:r>
      <w:r w:rsidRPr="00A31E72">
        <w:rPr>
          <w:rFonts w:ascii="Times New Roman" w:hAnsi="Times New Roman"/>
          <w:sz w:val="24"/>
          <w:szCs w:val="24"/>
        </w:rPr>
        <w:tab/>
        <w:t>Long-Range Planning and Information Technology:  Victor Baeza – No Report</w:t>
      </w:r>
    </w:p>
    <w:p w:rsidR="00A76095" w:rsidRPr="00A31E72" w:rsidRDefault="00A76095" w:rsidP="00A76095">
      <w:pPr>
        <w:pStyle w:val="EnvelopeReturn"/>
        <w:tabs>
          <w:tab w:val="left" w:pos="360"/>
          <w:tab w:val="left" w:pos="965"/>
          <w:tab w:val="left" w:pos="1325"/>
        </w:tabs>
        <w:spacing w:before="120"/>
        <w:rPr>
          <w:rFonts w:ascii="Times New Roman" w:hAnsi="Times New Roman"/>
          <w:sz w:val="24"/>
          <w:szCs w:val="24"/>
        </w:rPr>
      </w:pPr>
      <w:r w:rsidRPr="00A31E72">
        <w:rPr>
          <w:rFonts w:ascii="Times New Roman" w:hAnsi="Times New Roman"/>
          <w:sz w:val="24"/>
          <w:szCs w:val="24"/>
        </w:rPr>
        <w:tab/>
      </w:r>
      <w:r w:rsidRPr="00A31E72">
        <w:rPr>
          <w:rFonts w:ascii="Times New Roman" w:hAnsi="Times New Roman"/>
          <w:sz w:val="24"/>
          <w:szCs w:val="24"/>
        </w:rPr>
        <w:tab/>
        <w:t>h.</w:t>
      </w:r>
      <w:r w:rsidRPr="00A31E72">
        <w:rPr>
          <w:rFonts w:ascii="Times New Roman" w:hAnsi="Times New Roman"/>
          <w:sz w:val="24"/>
          <w:szCs w:val="24"/>
        </w:rPr>
        <w:tab/>
        <w:t>Research: Gilbert John – Update</w:t>
      </w:r>
    </w:p>
    <w:p w:rsidR="00A76095" w:rsidRPr="00A31E72" w:rsidRDefault="00A76095" w:rsidP="00A76095">
      <w:pPr>
        <w:tabs>
          <w:tab w:val="left" w:pos="360"/>
          <w:tab w:val="left" w:pos="965"/>
          <w:tab w:val="left" w:pos="1325"/>
        </w:tabs>
        <w:spacing w:before="120"/>
      </w:pPr>
      <w:r w:rsidRPr="00A31E72">
        <w:tab/>
      </w:r>
      <w:r w:rsidRPr="00A31E72">
        <w:tab/>
      </w:r>
      <w:proofErr w:type="spellStart"/>
      <w:proofErr w:type="gramStart"/>
      <w:r w:rsidRPr="00A31E72">
        <w:t>i</w:t>
      </w:r>
      <w:proofErr w:type="spellEnd"/>
      <w:proofErr w:type="gramEnd"/>
      <w:r w:rsidRPr="00A31E72">
        <w:t>.</w:t>
      </w:r>
      <w:r w:rsidRPr="00A31E72">
        <w:tab/>
        <w:t>Retirement &amp; Fringe Benefits: Rita Miller – No Report</w:t>
      </w:r>
    </w:p>
    <w:p w:rsidR="00A76095" w:rsidRPr="00A31E72" w:rsidRDefault="00A76095" w:rsidP="00A76095">
      <w:pPr>
        <w:tabs>
          <w:tab w:val="left" w:pos="360"/>
          <w:tab w:val="left" w:pos="960"/>
          <w:tab w:val="left" w:pos="1320"/>
        </w:tabs>
        <w:spacing w:before="120"/>
        <w:ind w:left="960"/>
      </w:pPr>
      <w:r w:rsidRPr="00A31E72">
        <w:t>j.</w:t>
      </w:r>
      <w:r w:rsidRPr="00A31E72">
        <w:tab/>
        <w:t>Rules and Procedures:  Nick Materer – Announcement from the chair</w:t>
      </w:r>
    </w:p>
    <w:p w:rsidR="00A76095" w:rsidRPr="00A31E72" w:rsidRDefault="00A76095" w:rsidP="00A76095">
      <w:pPr>
        <w:pStyle w:val="EnvelopeReturn"/>
        <w:tabs>
          <w:tab w:val="left" w:pos="360"/>
          <w:tab w:val="left" w:pos="965"/>
          <w:tab w:val="left" w:pos="1325"/>
        </w:tabs>
        <w:spacing w:before="120"/>
        <w:rPr>
          <w:rFonts w:ascii="Times New Roman" w:hAnsi="Times New Roman"/>
          <w:sz w:val="24"/>
          <w:szCs w:val="24"/>
        </w:rPr>
      </w:pPr>
      <w:r w:rsidRPr="00A31E72">
        <w:rPr>
          <w:rFonts w:ascii="Times New Roman" w:hAnsi="Times New Roman"/>
          <w:sz w:val="24"/>
          <w:szCs w:val="24"/>
        </w:rPr>
        <w:tab/>
      </w:r>
      <w:r w:rsidRPr="00A31E72">
        <w:rPr>
          <w:rFonts w:ascii="Times New Roman" w:hAnsi="Times New Roman"/>
          <w:sz w:val="24"/>
          <w:szCs w:val="24"/>
        </w:rPr>
        <w:tab/>
        <w:t>k.</w:t>
      </w:r>
      <w:r w:rsidRPr="00A31E72">
        <w:rPr>
          <w:rFonts w:ascii="Times New Roman" w:hAnsi="Times New Roman"/>
          <w:sz w:val="24"/>
          <w:szCs w:val="24"/>
        </w:rPr>
        <w:tab/>
        <w:t>Student Affairs and Learning Resources:  Barney Luttbeg – No Report</w:t>
      </w:r>
    </w:p>
    <w:p w:rsidR="00A76095" w:rsidRPr="00A31E72" w:rsidRDefault="00A76095" w:rsidP="00A76095">
      <w:pPr>
        <w:tabs>
          <w:tab w:val="left" w:pos="360"/>
          <w:tab w:val="left" w:pos="965"/>
          <w:tab w:val="left" w:pos="1325"/>
        </w:tabs>
        <w:spacing w:before="120"/>
      </w:pPr>
      <w:r w:rsidRPr="00A31E72">
        <w:tab/>
        <w:t xml:space="preserve"> 8.</w:t>
      </w:r>
      <w:r w:rsidRPr="00A31E72">
        <w:tab/>
        <w:t xml:space="preserve">Reports of Liaison Representatives – </w:t>
      </w:r>
    </w:p>
    <w:p w:rsidR="00A76095" w:rsidRPr="00A31E72" w:rsidRDefault="00A76095" w:rsidP="00A76095">
      <w:pPr>
        <w:pStyle w:val="EnvelopeReturn"/>
        <w:tabs>
          <w:tab w:val="left" w:pos="360"/>
          <w:tab w:val="left" w:pos="965"/>
          <w:tab w:val="left" w:pos="1325"/>
        </w:tabs>
        <w:spacing w:before="120"/>
        <w:rPr>
          <w:rFonts w:ascii="Times New Roman" w:hAnsi="Times New Roman"/>
          <w:sz w:val="24"/>
          <w:szCs w:val="24"/>
        </w:rPr>
      </w:pPr>
      <w:r w:rsidRPr="00A31E72">
        <w:rPr>
          <w:rFonts w:ascii="Times New Roman" w:hAnsi="Times New Roman"/>
          <w:sz w:val="24"/>
          <w:szCs w:val="24"/>
        </w:rPr>
        <w:tab/>
        <w:t xml:space="preserve"> 9.</w:t>
      </w:r>
      <w:r w:rsidRPr="00A31E72">
        <w:rPr>
          <w:rFonts w:ascii="Times New Roman" w:hAnsi="Times New Roman"/>
          <w:sz w:val="24"/>
          <w:szCs w:val="24"/>
        </w:rPr>
        <w:tab/>
        <w:t>Old Business</w:t>
      </w:r>
    </w:p>
    <w:p w:rsidR="00A76095" w:rsidRPr="00A31E72" w:rsidRDefault="00A76095" w:rsidP="00A76095">
      <w:pPr>
        <w:pStyle w:val="EnvelopeReturn"/>
        <w:tabs>
          <w:tab w:val="left" w:pos="360"/>
          <w:tab w:val="left" w:pos="965"/>
          <w:tab w:val="left" w:pos="1325"/>
        </w:tabs>
        <w:spacing w:before="120"/>
        <w:rPr>
          <w:rFonts w:ascii="Times New Roman" w:hAnsi="Times New Roman"/>
          <w:sz w:val="24"/>
          <w:szCs w:val="24"/>
        </w:rPr>
      </w:pPr>
      <w:r w:rsidRPr="00A31E72">
        <w:rPr>
          <w:rFonts w:ascii="Times New Roman" w:hAnsi="Times New Roman"/>
          <w:sz w:val="24"/>
          <w:szCs w:val="24"/>
        </w:rPr>
        <w:tab/>
        <w:t>10.</w:t>
      </w:r>
      <w:r w:rsidRPr="00A31E72">
        <w:rPr>
          <w:rFonts w:ascii="Times New Roman" w:hAnsi="Times New Roman"/>
          <w:sz w:val="24"/>
          <w:szCs w:val="24"/>
        </w:rPr>
        <w:tab/>
        <w:t>New Business</w:t>
      </w:r>
    </w:p>
    <w:p w:rsidR="00A76095" w:rsidRPr="00A31E72" w:rsidRDefault="00A76095" w:rsidP="00A76095">
      <w:pPr>
        <w:tabs>
          <w:tab w:val="left" w:pos="360"/>
          <w:tab w:val="left" w:pos="907"/>
          <w:tab w:val="left" w:pos="1260"/>
        </w:tabs>
        <w:spacing w:before="120"/>
      </w:pPr>
      <w:r w:rsidRPr="00A31E72">
        <w:tab/>
        <w:t>11.</w:t>
      </w:r>
      <w:r w:rsidRPr="00A31E72">
        <w:tab/>
        <w:t>Adjournment</w:t>
      </w:r>
    </w:p>
    <w:p w:rsidR="00A76095" w:rsidRPr="00A31E72" w:rsidRDefault="00A76095" w:rsidP="00A76095">
      <w:pPr>
        <w:tabs>
          <w:tab w:val="left" w:pos="360"/>
          <w:tab w:val="left" w:pos="907"/>
          <w:tab w:val="left" w:pos="1260"/>
        </w:tabs>
      </w:pPr>
    </w:p>
    <w:p w:rsidR="00A76095" w:rsidRDefault="00A76095" w:rsidP="00A76095">
      <w:pPr>
        <w:tabs>
          <w:tab w:val="left" w:pos="360"/>
          <w:tab w:val="left" w:pos="907"/>
          <w:tab w:val="left" w:pos="1260"/>
        </w:tabs>
        <w:jc w:val="center"/>
        <w:rPr>
          <w:i/>
        </w:rPr>
      </w:pPr>
      <w:r>
        <w:rPr>
          <w:i/>
        </w:rPr>
        <w:t>Refreshments will be served at 2:45 p.m.</w:t>
      </w:r>
    </w:p>
    <w:p w:rsidR="00A76095" w:rsidRDefault="00A76095" w:rsidP="00A76095">
      <w:pPr>
        <w:tabs>
          <w:tab w:val="left" w:pos="360"/>
          <w:tab w:val="left" w:pos="907"/>
          <w:tab w:val="left" w:pos="1260"/>
        </w:tabs>
        <w:rPr>
          <w:i/>
        </w:rPr>
      </w:pPr>
      <w:r>
        <w:rPr>
          <w:i/>
        </w:rPr>
        <w:t>*Attached</w:t>
      </w:r>
    </w:p>
    <w:p w:rsidR="00A76095" w:rsidRPr="000E0B46" w:rsidRDefault="00A76095" w:rsidP="00A76095">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A76095" w:rsidRPr="000E0B46" w:rsidRDefault="00A76095" w:rsidP="00A76095">
      <w:pPr>
        <w:ind w:right="-720"/>
        <w:rPr>
          <w:b/>
        </w:rPr>
      </w:pPr>
    </w:p>
    <w:p w:rsidR="00A76095" w:rsidRPr="000E0B46" w:rsidRDefault="00A76095" w:rsidP="00A76095">
      <w:pPr>
        <w:tabs>
          <w:tab w:val="right" w:pos="4406"/>
          <w:tab w:val="right" w:pos="4680"/>
          <w:tab w:val="right" w:pos="7834"/>
          <w:tab w:val="right" w:pos="8726"/>
        </w:tabs>
        <w:ind w:right="-720"/>
      </w:pPr>
      <w:r>
        <w:rPr>
          <w:b/>
        </w:rPr>
        <w:t>Recommendation</w:t>
      </w:r>
      <w:r w:rsidRPr="000E0B46">
        <w:rPr>
          <w:b/>
        </w:rPr>
        <w:t xml:space="preserve"> No.</w:t>
      </w:r>
      <w:r>
        <w:rPr>
          <w:u w:val="single"/>
        </w:rPr>
        <w:t> 14-09-01-ASP-Revised  </w:t>
      </w:r>
      <w:r>
        <w:tab/>
      </w:r>
      <w:r w:rsidRPr="000E0B46">
        <w:tab/>
        <w:t>1.________________   ______    _________</w:t>
      </w:r>
    </w:p>
    <w:p w:rsidR="00A76095" w:rsidRPr="000E0B46" w:rsidRDefault="00A76095" w:rsidP="00A76095">
      <w:pPr>
        <w:tabs>
          <w:tab w:val="right" w:pos="4406"/>
          <w:tab w:val="right" w:pos="4680"/>
          <w:tab w:val="right" w:pos="7834"/>
          <w:tab w:val="right" w:pos="8726"/>
        </w:tabs>
        <w:ind w:right="-720"/>
        <w:rPr>
          <w:b/>
        </w:rPr>
      </w:pPr>
    </w:p>
    <w:p w:rsidR="00A76095" w:rsidRPr="000E0B46" w:rsidRDefault="00A76095" w:rsidP="00A76095">
      <w:pPr>
        <w:tabs>
          <w:tab w:val="right" w:pos="4406"/>
          <w:tab w:val="right" w:pos="4680"/>
          <w:tab w:val="right" w:pos="7834"/>
          <w:tab w:val="right" w:pos="8726"/>
        </w:tabs>
        <w:ind w:right="-720"/>
      </w:pPr>
      <w:r w:rsidRPr="000E0B46">
        <w:rPr>
          <w:b/>
        </w:rPr>
        <w:t xml:space="preserve">Moved by: </w:t>
      </w:r>
      <w:r>
        <w:rPr>
          <w:u w:val="single"/>
        </w:rPr>
        <w:t>  AS&amp;P Committee </w:t>
      </w:r>
      <w:r>
        <w:rPr>
          <w:u w:val="single"/>
        </w:rPr>
        <w:tab/>
      </w:r>
      <w:r w:rsidRPr="000E0B46">
        <w:tab/>
      </w:r>
      <w:r>
        <w:tab/>
      </w:r>
      <w:r w:rsidRPr="000E0B46">
        <w:t>2.________________   ______    _________</w:t>
      </w:r>
    </w:p>
    <w:p w:rsidR="00A76095" w:rsidRPr="000E0B46" w:rsidRDefault="00A76095" w:rsidP="00A76095">
      <w:pPr>
        <w:tabs>
          <w:tab w:val="right" w:pos="4406"/>
          <w:tab w:val="right" w:pos="4680"/>
          <w:tab w:val="right" w:pos="7834"/>
          <w:tab w:val="right" w:pos="8726"/>
        </w:tabs>
        <w:ind w:right="-720"/>
        <w:rPr>
          <w:b/>
        </w:rPr>
      </w:pPr>
    </w:p>
    <w:p w:rsidR="00A76095" w:rsidRPr="000E0B46" w:rsidRDefault="00A76095" w:rsidP="00A76095">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A76095" w:rsidRPr="000E0B46" w:rsidRDefault="00A76095" w:rsidP="00A76095">
      <w:pPr>
        <w:tabs>
          <w:tab w:val="right" w:pos="4406"/>
          <w:tab w:val="right" w:pos="4680"/>
          <w:tab w:val="right" w:pos="7834"/>
          <w:tab w:val="right" w:pos="8726"/>
        </w:tabs>
        <w:ind w:right="-720"/>
        <w:rPr>
          <w:b/>
        </w:rPr>
      </w:pPr>
    </w:p>
    <w:p w:rsidR="00A76095" w:rsidRPr="000E0B46" w:rsidRDefault="00A76095" w:rsidP="00A76095">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A76095" w:rsidRPr="000E0B46" w:rsidRDefault="00A76095" w:rsidP="00A76095">
      <w:pPr>
        <w:ind w:right="-720"/>
      </w:pPr>
    </w:p>
    <w:p w:rsidR="00A76095" w:rsidRPr="000E0B46" w:rsidRDefault="00A76095" w:rsidP="00A76095">
      <w:pPr>
        <w:tabs>
          <w:tab w:val="left" w:pos="8640"/>
        </w:tabs>
        <w:rPr>
          <w:u w:val="single"/>
        </w:rPr>
      </w:pPr>
      <w:r w:rsidRPr="000E0B46">
        <w:rPr>
          <w:b/>
        </w:rPr>
        <w:t>Title:</w:t>
      </w:r>
      <w:r>
        <w:rPr>
          <w:u w:val="single"/>
        </w:rPr>
        <w:t>  </w:t>
      </w:r>
      <w:r w:rsidRPr="005D277C">
        <w:rPr>
          <w:u w:val="single"/>
        </w:rPr>
        <w:t>Revisions to Academic Integrity Policy 2-0822</w:t>
      </w:r>
      <w:r>
        <w:rPr>
          <w:u w:val="single"/>
        </w:rPr>
        <w:t>      </w:t>
      </w:r>
      <w:r>
        <w:rPr>
          <w:u w:val="single"/>
        </w:rPr>
        <w:tab/>
      </w:r>
    </w:p>
    <w:p w:rsidR="00A76095" w:rsidRDefault="00A76095" w:rsidP="00A76095">
      <w:pPr>
        <w:ind w:right="-720"/>
      </w:pPr>
    </w:p>
    <w:p w:rsidR="00A76095" w:rsidRDefault="00A76095" w:rsidP="00A76095">
      <w:pPr>
        <w:ind w:right="-720"/>
      </w:pPr>
    </w:p>
    <w:p w:rsidR="00A76095" w:rsidRDefault="00A76095" w:rsidP="00A76095">
      <w:pPr>
        <w:ind w:right="-720"/>
      </w:pPr>
      <w:r w:rsidRPr="00AC0645">
        <w:rPr>
          <w:b/>
        </w:rPr>
        <w:t xml:space="preserve">The </w:t>
      </w:r>
      <w:r>
        <w:rPr>
          <w:b/>
        </w:rPr>
        <w:t xml:space="preserve">Faculty Council Recommends to President Hargis that: </w:t>
      </w:r>
      <w:r w:rsidRPr="00704B92">
        <w:rPr>
          <w:b/>
        </w:rPr>
        <w:t xml:space="preserve"> </w:t>
      </w:r>
    </w:p>
    <w:p w:rsidR="00A76095" w:rsidRDefault="00A76095" w:rsidP="00A76095">
      <w:pPr>
        <w:ind w:right="-720"/>
      </w:pPr>
    </w:p>
    <w:p w:rsidR="00A76095" w:rsidRDefault="00A76095" w:rsidP="00A76095">
      <w:pPr>
        <w:ind w:right="-720"/>
      </w:pPr>
      <w:r>
        <w:t>The proposed revisions to OSU Policy 2-0822 Academic Integrity and Procedures as presented to Faculty Council on October 14, 2014, be accepted and placed into record.</w:t>
      </w:r>
    </w:p>
    <w:p w:rsidR="00A76095" w:rsidRDefault="00A76095" w:rsidP="00A76095">
      <w:pPr>
        <w:ind w:right="-720"/>
      </w:pPr>
    </w:p>
    <w:p w:rsidR="00A76095" w:rsidRDefault="00A76095" w:rsidP="00A76095">
      <w:pPr>
        <w:ind w:right="-720"/>
      </w:pPr>
    </w:p>
    <w:p w:rsidR="00A76095" w:rsidRDefault="00A76095" w:rsidP="00A76095">
      <w:pPr>
        <w:ind w:right="-720"/>
      </w:pPr>
    </w:p>
    <w:p w:rsidR="00A76095" w:rsidRDefault="00A76095" w:rsidP="00A76095">
      <w:pPr>
        <w:ind w:right="-720"/>
      </w:pPr>
    </w:p>
    <w:p w:rsidR="00A76095" w:rsidRDefault="00A76095" w:rsidP="00A76095">
      <w:pPr>
        <w:ind w:right="-720"/>
      </w:pPr>
    </w:p>
    <w:p w:rsidR="00A76095" w:rsidRPr="00ED2539" w:rsidRDefault="00A76095" w:rsidP="00A76095">
      <w:pPr>
        <w:ind w:right="-720"/>
        <w:rPr>
          <w:b/>
        </w:rPr>
      </w:pPr>
      <w:r w:rsidRPr="00ED2539">
        <w:rPr>
          <w:b/>
        </w:rPr>
        <w:t>Rationale:</w:t>
      </w:r>
    </w:p>
    <w:p w:rsidR="00A76095" w:rsidRDefault="00A76095" w:rsidP="00A76095">
      <w:pPr>
        <w:ind w:right="-720"/>
      </w:pPr>
    </w:p>
    <w:p w:rsidR="00A76095" w:rsidRPr="000E6507" w:rsidRDefault="00A76095" w:rsidP="00A76095">
      <w:pPr>
        <w:ind w:left="720"/>
      </w:pPr>
      <w:r>
        <w:t>OSU Legal Counsel advised that some of the language in this policy be revised.  Also, section 2.09 required clarification.  This policy has been approved at the previous Faculty Council meeting but the changes proposed at the October 14</w:t>
      </w:r>
      <w:r w:rsidRPr="00021A56">
        <w:rPr>
          <w:vertAlign w:val="superscript"/>
        </w:rPr>
        <w:t>th</w:t>
      </w:r>
      <w:r>
        <w:t xml:space="preserve"> meeting represent review by Legal Counsel.</w:t>
      </w:r>
    </w:p>
    <w:p w:rsidR="00A76095" w:rsidRDefault="00A76095" w:rsidP="00A76095">
      <w:pPr>
        <w:ind w:right="-720"/>
      </w:pPr>
    </w:p>
    <w:p w:rsidR="00A76095" w:rsidRDefault="00A76095" w:rsidP="00A76095">
      <w:r>
        <w:br w:type="page"/>
      </w:r>
    </w:p>
    <w:p w:rsidR="00A76095" w:rsidRPr="00FA6342" w:rsidRDefault="00A76095" w:rsidP="00A76095">
      <w:pPr>
        <w:pStyle w:val="Heading1"/>
        <w:jc w:val="center"/>
      </w:pPr>
      <w:bookmarkStart w:id="1" w:name="_Toc299534063"/>
      <w:r w:rsidRPr="00FA6342">
        <w:lastRenderedPageBreak/>
        <w:t>Appendi</w:t>
      </w:r>
      <w:r>
        <w:t>ces</w:t>
      </w:r>
      <w:bookmarkEnd w:id="1"/>
    </w:p>
    <w:p w:rsidR="00A76095" w:rsidRPr="00770329" w:rsidRDefault="00A76095" w:rsidP="00A76095">
      <w:pPr>
        <w:pStyle w:val="Heading2"/>
        <w:keepLines w:val="0"/>
        <w:numPr>
          <w:ilvl w:val="0"/>
          <w:numId w:val="29"/>
        </w:numPr>
        <w:spacing w:before="0" w:after="60"/>
        <w:jc w:val="center"/>
        <w:rPr>
          <w:color w:val="auto"/>
        </w:rPr>
      </w:pPr>
      <w:bookmarkStart w:id="2" w:name="_Toc299534064"/>
      <w:r w:rsidRPr="00770329">
        <w:rPr>
          <w:color w:val="auto"/>
        </w:rPr>
        <w:t>Oklahoma State University Academic Integrity Policy and Procedures</w:t>
      </w:r>
      <w:bookmarkEnd w:id="2"/>
    </w:p>
    <w:tbl>
      <w:tblPr>
        <w:tblpPr w:leftFromText="187" w:rightFromText="187"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664"/>
        <w:gridCol w:w="1816"/>
      </w:tblGrid>
      <w:tr w:rsidR="00A76095" w:rsidRPr="00693C69" w:rsidTr="00E24A6B">
        <w:trPr>
          <w:tblCellSpacing w:w="15" w:type="dxa"/>
        </w:trPr>
        <w:tc>
          <w:tcPr>
            <w:tcW w:w="4015" w:type="pct"/>
            <w:tcBorders>
              <w:top w:val="outset" w:sz="6" w:space="0" w:color="auto"/>
              <w:left w:val="outset" w:sz="6" w:space="0" w:color="auto"/>
              <w:bottom w:val="outset" w:sz="6" w:space="0" w:color="auto"/>
              <w:right w:val="outset" w:sz="6" w:space="0" w:color="auto"/>
            </w:tcBorders>
            <w:vAlign w:val="center"/>
          </w:tcPr>
          <w:p w:rsidR="00A76095" w:rsidRPr="00770329" w:rsidRDefault="00A76095" w:rsidP="00E24A6B">
            <w:pPr>
              <w:pStyle w:val="Heading4"/>
              <w:jc w:val="center"/>
              <w:rPr>
                <w:i w:val="0"/>
                <w:sz w:val="22"/>
                <w:szCs w:val="22"/>
                <w:u w:val="single"/>
              </w:rPr>
            </w:pPr>
            <w:bookmarkStart w:id="3" w:name="_Toc299534065"/>
            <w:r w:rsidRPr="00770329">
              <w:rPr>
                <w:i w:val="0"/>
                <w:color w:val="auto"/>
                <w:sz w:val="22"/>
                <w:szCs w:val="22"/>
                <w:u w:val="single"/>
              </w:rPr>
              <w:t>Academic Integrity</w:t>
            </w:r>
            <w:bookmarkEnd w:id="3"/>
            <w:r w:rsidRPr="00770329">
              <w:rPr>
                <w:i w:val="0"/>
                <w:color w:val="auto"/>
                <w:sz w:val="22"/>
                <w:szCs w:val="22"/>
                <w:u w:val="single"/>
              </w:rPr>
              <w:t xml:space="preserve"> </w:t>
            </w:r>
          </w:p>
        </w:tc>
        <w:tc>
          <w:tcPr>
            <w:tcW w:w="933" w:type="pct"/>
            <w:tcBorders>
              <w:top w:val="outset" w:sz="6" w:space="0" w:color="auto"/>
              <w:left w:val="outset" w:sz="6" w:space="0" w:color="auto"/>
              <w:bottom w:val="outset" w:sz="6" w:space="0" w:color="auto"/>
              <w:right w:val="outset" w:sz="6" w:space="0" w:color="auto"/>
            </w:tcBorders>
            <w:vAlign w:val="center"/>
          </w:tcPr>
          <w:p w:rsidR="00A76095" w:rsidRPr="00693C69" w:rsidRDefault="00A76095" w:rsidP="00E24A6B">
            <w:pPr>
              <w:rPr>
                <w:b/>
                <w:bCs/>
                <w:szCs w:val="22"/>
              </w:rPr>
            </w:pPr>
            <w:r w:rsidRPr="00693C69">
              <w:rPr>
                <w:b/>
                <w:bCs/>
                <w:szCs w:val="22"/>
              </w:rPr>
              <w:t>2-0822</w:t>
            </w:r>
          </w:p>
          <w:p w:rsidR="00A76095" w:rsidRPr="00693C69" w:rsidRDefault="00A76095" w:rsidP="00E24A6B">
            <w:pPr>
              <w:rPr>
                <w:b/>
                <w:bCs/>
                <w:szCs w:val="22"/>
              </w:rPr>
            </w:pPr>
            <w:r w:rsidRPr="00693C69">
              <w:rPr>
                <w:b/>
                <w:bCs/>
                <w:szCs w:val="22"/>
              </w:rPr>
              <w:t xml:space="preserve">Academic </w:t>
            </w:r>
          </w:p>
          <w:p w:rsidR="00A76095" w:rsidRPr="00693C69" w:rsidRDefault="00A76095" w:rsidP="00E24A6B">
            <w:pPr>
              <w:rPr>
                <w:b/>
                <w:bCs/>
                <w:szCs w:val="22"/>
              </w:rPr>
            </w:pPr>
            <w:r w:rsidRPr="00693C69">
              <w:rPr>
                <w:b/>
                <w:bCs/>
                <w:szCs w:val="22"/>
              </w:rPr>
              <w:t>Affairs</w:t>
            </w:r>
          </w:p>
          <w:p w:rsidR="00A76095" w:rsidRPr="00AC2DD9" w:rsidRDefault="00A76095" w:rsidP="00E24A6B">
            <w:pPr>
              <w:rPr>
                <w:b/>
              </w:rPr>
            </w:pPr>
            <w:r w:rsidRPr="00AC2DD9">
              <w:rPr>
                <w:b/>
              </w:rPr>
              <w:t xml:space="preserve">July </w:t>
            </w:r>
            <w:r>
              <w:rPr>
                <w:b/>
              </w:rPr>
              <w:t>2014</w:t>
            </w:r>
          </w:p>
        </w:tc>
      </w:tr>
    </w:tbl>
    <w:p w:rsidR="00A76095" w:rsidRPr="00693C69" w:rsidRDefault="00A76095" w:rsidP="00A76095">
      <w:pPr>
        <w:rPr>
          <w:b/>
          <w:szCs w:val="22"/>
        </w:rPr>
      </w:pPr>
    </w:p>
    <w:p w:rsidR="00A76095" w:rsidRPr="00770329" w:rsidRDefault="00A76095" w:rsidP="00A76095">
      <w:pPr>
        <w:pStyle w:val="Heading4"/>
        <w:rPr>
          <w:i w:val="0"/>
          <w:color w:val="auto"/>
          <w:u w:val="single"/>
        </w:rPr>
      </w:pPr>
      <w:bookmarkStart w:id="4" w:name="_Toc299534066"/>
      <w:r w:rsidRPr="00770329">
        <w:rPr>
          <w:i w:val="0"/>
          <w:color w:val="auto"/>
          <w:u w:val="single"/>
        </w:rPr>
        <w:t>POLICY</w:t>
      </w:r>
      <w:bookmarkEnd w:id="4"/>
    </w:p>
    <w:p w:rsidR="00A76095" w:rsidRPr="00483A81" w:rsidRDefault="00A76095" w:rsidP="00A76095">
      <w:pPr>
        <w:spacing w:after="120"/>
        <w:rPr>
          <w:spacing w:val="2"/>
          <w:szCs w:val="22"/>
        </w:rPr>
      </w:pPr>
      <w:proofErr w:type="gramStart"/>
      <w:r w:rsidRPr="00483A81">
        <w:rPr>
          <w:spacing w:val="2"/>
          <w:szCs w:val="22"/>
        </w:rPr>
        <w:t>1.01  An</w:t>
      </w:r>
      <w:proofErr w:type="gramEnd"/>
      <w:r w:rsidRPr="00483A81">
        <w:rPr>
          <w:spacing w:val="2"/>
          <w:szCs w:val="22"/>
        </w:rPr>
        <w:t xml:space="preserve"> institution’s reputation and intellectual freedom depend on its uncompromising commitment to the ideal of academic integrity. OSU is committed to instilling and upholding integrity as a core value</w:t>
      </w:r>
      <w:r>
        <w:rPr>
          <w:spacing w:val="2"/>
          <w:szCs w:val="22"/>
        </w:rPr>
        <w:t xml:space="preserve">. </w:t>
      </w:r>
      <w:r w:rsidRPr="00483A81">
        <w:rPr>
          <w:spacing w:val="2"/>
          <w:szCs w:val="22"/>
        </w:rPr>
        <w:t xml:space="preserve">This policy embodies OSU’s dedication to maintaining an honest academic environment and ensures fair resolution of alleged violations of academic integrity. </w:t>
      </w:r>
    </w:p>
    <w:p w:rsidR="00A76095" w:rsidRPr="00483A81" w:rsidRDefault="00A76095" w:rsidP="00A76095">
      <w:pPr>
        <w:rPr>
          <w:spacing w:val="2"/>
          <w:szCs w:val="22"/>
        </w:rPr>
      </w:pPr>
      <w:proofErr w:type="gramStart"/>
      <w:r w:rsidRPr="00483A81">
        <w:rPr>
          <w:spacing w:val="2"/>
          <w:szCs w:val="22"/>
        </w:rPr>
        <w:t>1.02  The</w:t>
      </w:r>
      <w:proofErr w:type="gramEnd"/>
      <w:r w:rsidRPr="00483A81">
        <w:rPr>
          <w:spacing w:val="2"/>
          <w:szCs w:val="22"/>
        </w:rPr>
        <w:t xml:space="preserve"> following statement summarizes OSU's Commitment to</w:t>
      </w:r>
      <w:r w:rsidRPr="00483A81">
        <w:rPr>
          <w:rStyle w:val="Strong"/>
          <w:spacing w:val="2"/>
          <w:szCs w:val="22"/>
        </w:rPr>
        <w:t xml:space="preserve"> </w:t>
      </w:r>
      <w:r w:rsidRPr="00483A81">
        <w:rPr>
          <w:spacing w:val="2"/>
          <w:szCs w:val="22"/>
        </w:rPr>
        <w:t xml:space="preserve">Academic Integrity:  </w:t>
      </w:r>
    </w:p>
    <w:p w:rsidR="00A76095" w:rsidRPr="00483A81" w:rsidRDefault="00A76095" w:rsidP="00A76095">
      <w:pPr>
        <w:spacing w:after="120"/>
        <w:ind w:left="360"/>
        <w:rPr>
          <w:spacing w:val="2"/>
          <w:szCs w:val="22"/>
        </w:rPr>
      </w:pPr>
      <w:r w:rsidRPr="00483A81">
        <w:rPr>
          <w:spacing w:val="2"/>
          <w:szCs w:val="22"/>
        </w:rPr>
        <w:t>I will respect OSU's commitment to academic integrity and uphold the values of honesty and responsibility that preserve our academic community.</w:t>
      </w:r>
    </w:p>
    <w:p w:rsidR="00A76095" w:rsidRPr="00483A81" w:rsidRDefault="00A76095" w:rsidP="00A76095">
      <w:pPr>
        <w:spacing w:after="120"/>
        <w:rPr>
          <w:spacing w:val="2"/>
          <w:szCs w:val="22"/>
        </w:rPr>
      </w:pPr>
      <w:proofErr w:type="gramStart"/>
      <w:r w:rsidRPr="00483A81">
        <w:rPr>
          <w:spacing w:val="2"/>
          <w:szCs w:val="22"/>
        </w:rPr>
        <w:t>1.03  All</w:t>
      </w:r>
      <w:proofErr w:type="gramEnd"/>
      <w:r w:rsidRPr="00483A81">
        <w:rPr>
          <w:spacing w:val="2"/>
          <w:szCs w:val="22"/>
        </w:rPr>
        <w:t xml:space="preserve"> members of the OSU community are entrusted with academic integrity, which encompasses the fundamental values of honesty, trust, respect, fairness, and responsibility. Therefore, students, instructors and members of the Academic Integrity Panel are expected to demonstrate academic integrity through the following actions.</w:t>
      </w:r>
    </w:p>
    <w:p w:rsidR="00A76095" w:rsidRPr="00483A81" w:rsidRDefault="00A76095" w:rsidP="00A76095">
      <w:pPr>
        <w:rPr>
          <w:spacing w:val="2"/>
          <w:szCs w:val="22"/>
        </w:rPr>
      </w:pPr>
      <w:r w:rsidRPr="00483A81">
        <w:rPr>
          <w:spacing w:val="2"/>
          <w:szCs w:val="22"/>
        </w:rPr>
        <w:t xml:space="preserve">     </w:t>
      </w:r>
      <w:proofErr w:type="gramStart"/>
      <w:r w:rsidRPr="00483A81">
        <w:rPr>
          <w:spacing w:val="2"/>
          <w:szCs w:val="22"/>
        </w:rPr>
        <w:t>a.  Students</w:t>
      </w:r>
      <w:proofErr w:type="gramEnd"/>
      <w:r w:rsidRPr="00483A81">
        <w:rPr>
          <w:spacing w:val="2"/>
          <w:szCs w:val="22"/>
        </w:rPr>
        <w:t xml:space="preserve"> are expected to:</w:t>
      </w:r>
    </w:p>
    <w:p w:rsidR="00A76095" w:rsidRPr="00483A81" w:rsidRDefault="00A76095" w:rsidP="00A76095">
      <w:pPr>
        <w:numPr>
          <w:ilvl w:val="0"/>
          <w:numId w:val="12"/>
        </w:numPr>
        <w:rPr>
          <w:spacing w:val="2"/>
          <w:szCs w:val="22"/>
        </w:rPr>
      </w:pPr>
      <w:r>
        <w:rPr>
          <w:spacing w:val="2"/>
          <w:szCs w:val="22"/>
        </w:rPr>
        <w:t>U</w:t>
      </w:r>
      <w:r w:rsidRPr="00483A81">
        <w:rPr>
          <w:spacing w:val="2"/>
          <w:szCs w:val="22"/>
        </w:rPr>
        <w:t>nderstand and uphold the academic integrity guidelines established by the University and the instructor.</w:t>
      </w:r>
    </w:p>
    <w:p w:rsidR="00A76095" w:rsidRPr="00483A81" w:rsidRDefault="00A76095" w:rsidP="00A76095">
      <w:pPr>
        <w:numPr>
          <w:ilvl w:val="0"/>
          <w:numId w:val="12"/>
        </w:numPr>
        <w:rPr>
          <w:spacing w:val="2"/>
          <w:szCs w:val="22"/>
        </w:rPr>
      </w:pPr>
      <w:r>
        <w:rPr>
          <w:spacing w:val="2"/>
          <w:szCs w:val="22"/>
        </w:rPr>
        <w:t>P</w:t>
      </w:r>
      <w:r w:rsidRPr="00483A81">
        <w:rPr>
          <w:spacing w:val="2"/>
          <w:szCs w:val="22"/>
        </w:rPr>
        <w:t xml:space="preserve">resent their own work for evaluation by their instructors. </w:t>
      </w:r>
    </w:p>
    <w:p w:rsidR="00A76095" w:rsidRPr="00483A81" w:rsidRDefault="00A76095" w:rsidP="00A76095">
      <w:pPr>
        <w:numPr>
          <w:ilvl w:val="0"/>
          <w:numId w:val="12"/>
        </w:numPr>
        <w:rPr>
          <w:spacing w:val="2"/>
          <w:szCs w:val="22"/>
        </w:rPr>
      </w:pPr>
      <w:r>
        <w:rPr>
          <w:spacing w:val="2"/>
          <w:szCs w:val="22"/>
        </w:rPr>
        <w:t>C</w:t>
      </w:r>
      <w:r w:rsidRPr="00483A81">
        <w:rPr>
          <w:spacing w:val="2"/>
          <w:szCs w:val="22"/>
        </w:rPr>
        <w:t xml:space="preserve">ite </w:t>
      </w:r>
      <w:r>
        <w:rPr>
          <w:spacing w:val="2"/>
          <w:szCs w:val="22"/>
        </w:rPr>
        <w:t xml:space="preserve">appropriately </w:t>
      </w:r>
      <w:r w:rsidRPr="00483A81">
        <w:rPr>
          <w:spacing w:val="2"/>
          <w:szCs w:val="22"/>
        </w:rPr>
        <w:t xml:space="preserve">the words and ideas of others.  </w:t>
      </w:r>
    </w:p>
    <w:p w:rsidR="00A76095" w:rsidRPr="00483A81" w:rsidRDefault="00A76095" w:rsidP="00A76095">
      <w:pPr>
        <w:numPr>
          <w:ilvl w:val="0"/>
          <w:numId w:val="12"/>
        </w:numPr>
        <w:rPr>
          <w:spacing w:val="2"/>
          <w:szCs w:val="22"/>
        </w:rPr>
      </w:pPr>
      <w:r>
        <w:rPr>
          <w:spacing w:val="2"/>
          <w:szCs w:val="22"/>
        </w:rPr>
        <w:t>P</w:t>
      </w:r>
      <w:r w:rsidRPr="00483A81">
        <w:rPr>
          <w:spacing w:val="2"/>
          <w:szCs w:val="22"/>
        </w:rPr>
        <w:t>rotect their work from misuse.</w:t>
      </w:r>
    </w:p>
    <w:p w:rsidR="00A76095" w:rsidRPr="00483A81" w:rsidRDefault="00A76095" w:rsidP="00A76095">
      <w:pPr>
        <w:numPr>
          <w:ilvl w:val="0"/>
          <w:numId w:val="12"/>
        </w:numPr>
        <w:rPr>
          <w:spacing w:val="2"/>
          <w:szCs w:val="22"/>
        </w:rPr>
      </w:pPr>
      <w:r>
        <w:rPr>
          <w:spacing w:val="2"/>
          <w:szCs w:val="22"/>
        </w:rPr>
        <w:t>A</w:t>
      </w:r>
      <w:r w:rsidRPr="00483A81">
        <w:rPr>
          <w:spacing w:val="2"/>
          <w:szCs w:val="22"/>
        </w:rPr>
        <w:t xml:space="preserve">ccept responsibility for </w:t>
      </w:r>
      <w:proofErr w:type="gramStart"/>
      <w:r w:rsidRPr="00483A81">
        <w:rPr>
          <w:spacing w:val="2"/>
          <w:szCs w:val="22"/>
        </w:rPr>
        <w:t>their own</w:t>
      </w:r>
      <w:proofErr w:type="gramEnd"/>
      <w:r w:rsidRPr="00483A81">
        <w:rPr>
          <w:spacing w:val="2"/>
          <w:szCs w:val="22"/>
        </w:rPr>
        <w:t xml:space="preserve"> actions.  </w:t>
      </w:r>
    </w:p>
    <w:p w:rsidR="00A76095" w:rsidRPr="00483A81" w:rsidRDefault="00A76095" w:rsidP="00A76095">
      <w:pPr>
        <w:numPr>
          <w:ilvl w:val="0"/>
          <w:numId w:val="12"/>
        </w:numPr>
        <w:rPr>
          <w:spacing w:val="2"/>
          <w:szCs w:val="22"/>
        </w:rPr>
      </w:pPr>
      <w:r>
        <w:rPr>
          <w:spacing w:val="2"/>
          <w:szCs w:val="22"/>
        </w:rPr>
        <w:t>T</w:t>
      </w:r>
      <w:r w:rsidRPr="00483A81">
        <w:rPr>
          <w:spacing w:val="2"/>
          <w:szCs w:val="22"/>
        </w:rPr>
        <w:t>reat instructors and members of the Academic Integrity Panel with respect when violations of academic integrity are examined or appealed.</w:t>
      </w:r>
    </w:p>
    <w:p w:rsidR="00A76095" w:rsidRPr="00483A81" w:rsidRDefault="00A76095" w:rsidP="00A76095">
      <w:pPr>
        <w:numPr>
          <w:ilvl w:val="0"/>
          <w:numId w:val="12"/>
        </w:numPr>
        <w:rPr>
          <w:spacing w:val="2"/>
          <w:szCs w:val="22"/>
        </w:rPr>
      </w:pPr>
      <w:r>
        <w:rPr>
          <w:spacing w:val="2"/>
          <w:szCs w:val="22"/>
        </w:rPr>
        <w:t>T</w:t>
      </w:r>
      <w:r w:rsidRPr="00483A81">
        <w:rPr>
          <w:spacing w:val="2"/>
          <w:szCs w:val="22"/>
        </w:rPr>
        <w:t>rust instructors and members of the Academic Integrity Panel to enforce the academic integrity policy and procedures.</w:t>
      </w:r>
    </w:p>
    <w:p w:rsidR="00A76095" w:rsidRPr="00483A81" w:rsidRDefault="00A76095" w:rsidP="00A76095">
      <w:pPr>
        <w:spacing w:after="120"/>
        <w:ind w:left="720" w:hanging="720"/>
        <w:rPr>
          <w:spacing w:val="2"/>
          <w:szCs w:val="22"/>
        </w:rPr>
      </w:pPr>
      <w:r w:rsidRPr="00483A81">
        <w:rPr>
          <w:spacing w:val="2"/>
          <w:szCs w:val="22"/>
        </w:rPr>
        <w:tab/>
      </w:r>
      <w:r w:rsidRPr="00483A81">
        <w:rPr>
          <w:i/>
          <w:spacing w:val="2"/>
          <w:szCs w:val="22"/>
        </w:rPr>
        <w:t xml:space="preserve"> </w:t>
      </w:r>
    </w:p>
    <w:p w:rsidR="00A76095" w:rsidRPr="00483A81" w:rsidRDefault="00A76095" w:rsidP="00A76095">
      <w:pPr>
        <w:rPr>
          <w:spacing w:val="2"/>
          <w:szCs w:val="22"/>
        </w:rPr>
      </w:pPr>
      <w:r w:rsidRPr="00483A81">
        <w:rPr>
          <w:spacing w:val="2"/>
          <w:szCs w:val="22"/>
        </w:rPr>
        <w:t xml:space="preserve">     </w:t>
      </w:r>
      <w:proofErr w:type="gramStart"/>
      <w:r w:rsidRPr="00483A81">
        <w:rPr>
          <w:spacing w:val="2"/>
          <w:szCs w:val="22"/>
        </w:rPr>
        <w:t>b.  Instructors</w:t>
      </w:r>
      <w:proofErr w:type="gramEnd"/>
      <w:r w:rsidRPr="00483A81">
        <w:rPr>
          <w:spacing w:val="2"/>
          <w:szCs w:val="22"/>
        </w:rPr>
        <w:t xml:space="preserve"> are expected to:</w:t>
      </w:r>
    </w:p>
    <w:p w:rsidR="00A76095" w:rsidRPr="00483A81" w:rsidRDefault="00A76095" w:rsidP="00A76095">
      <w:pPr>
        <w:numPr>
          <w:ilvl w:val="0"/>
          <w:numId w:val="16"/>
        </w:numPr>
        <w:rPr>
          <w:spacing w:val="2"/>
          <w:szCs w:val="22"/>
        </w:rPr>
      </w:pPr>
      <w:r>
        <w:rPr>
          <w:spacing w:val="2"/>
          <w:szCs w:val="22"/>
        </w:rPr>
        <w:t>U</w:t>
      </w:r>
      <w:r w:rsidRPr="00483A81">
        <w:rPr>
          <w:spacing w:val="2"/>
          <w:szCs w:val="22"/>
        </w:rPr>
        <w:t>nderstand and uphold this academic integrity policy and procedures</w:t>
      </w:r>
      <w:r>
        <w:rPr>
          <w:spacing w:val="2"/>
          <w:szCs w:val="22"/>
        </w:rPr>
        <w:t>. Standards set by instructors in their classes should be consistent with the guidelines provided within this policy</w:t>
      </w:r>
      <w:r w:rsidRPr="00483A81">
        <w:rPr>
          <w:spacing w:val="2"/>
          <w:szCs w:val="22"/>
        </w:rPr>
        <w:t>.</w:t>
      </w:r>
    </w:p>
    <w:p w:rsidR="00A76095" w:rsidRPr="00483A81" w:rsidRDefault="00A76095" w:rsidP="00A76095">
      <w:pPr>
        <w:numPr>
          <w:ilvl w:val="0"/>
          <w:numId w:val="16"/>
        </w:numPr>
        <w:rPr>
          <w:spacing w:val="2"/>
          <w:szCs w:val="22"/>
        </w:rPr>
      </w:pPr>
      <w:r>
        <w:rPr>
          <w:spacing w:val="2"/>
          <w:szCs w:val="22"/>
        </w:rPr>
        <w:t>D</w:t>
      </w:r>
      <w:r w:rsidRPr="00483A81">
        <w:rPr>
          <w:spacing w:val="2"/>
          <w:szCs w:val="22"/>
        </w:rPr>
        <w:t>iscuss and communicate information about academic integrity to students.</w:t>
      </w:r>
      <w:r w:rsidRPr="00483A81">
        <w:rPr>
          <w:strike/>
          <w:spacing w:val="2"/>
          <w:szCs w:val="22"/>
        </w:rPr>
        <w:t xml:space="preserve"> </w:t>
      </w:r>
    </w:p>
    <w:p w:rsidR="00A76095" w:rsidRPr="00483A81" w:rsidRDefault="00A76095" w:rsidP="00A76095">
      <w:pPr>
        <w:numPr>
          <w:ilvl w:val="0"/>
          <w:numId w:val="16"/>
        </w:numPr>
        <w:rPr>
          <w:spacing w:val="2"/>
          <w:szCs w:val="22"/>
        </w:rPr>
      </w:pPr>
      <w:r>
        <w:rPr>
          <w:spacing w:val="2"/>
          <w:szCs w:val="22"/>
        </w:rPr>
        <w:t>R</w:t>
      </w:r>
      <w:r w:rsidRPr="00483A81">
        <w:rPr>
          <w:spacing w:val="2"/>
          <w:szCs w:val="22"/>
        </w:rPr>
        <w:t>educe opportunities for dishonesty through vigilant exam security and proctoring, and give</w:t>
      </w:r>
      <w:r w:rsidRPr="00483A81">
        <w:rPr>
          <w:b/>
          <w:color w:val="FF6600"/>
          <w:spacing w:val="2"/>
          <w:szCs w:val="22"/>
        </w:rPr>
        <w:t xml:space="preserve"> </w:t>
      </w:r>
      <w:r w:rsidRPr="00483A81">
        <w:rPr>
          <w:spacing w:val="2"/>
          <w:szCs w:val="22"/>
        </w:rPr>
        <w:t>clear instructions for homework and projects.</w:t>
      </w:r>
    </w:p>
    <w:p w:rsidR="00A76095" w:rsidRPr="00483A81" w:rsidRDefault="00A76095" w:rsidP="00A76095">
      <w:pPr>
        <w:pStyle w:val="NormalWeb"/>
        <w:numPr>
          <w:ilvl w:val="0"/>
          <w:numId w:val="16"/>
        </w:numPr>
        <w:spacing w:before="0" w:beforeAutospacing="0" w:after="0" w:afterAutospacing="0"/>
        <w:rPr>
          <w:spacing w:val="2"/>
          <w:szCs w:val="22"/>
        </w:rPr>
      </w:pPr>
      <w:r>
        <w:rPr>
          <w:spacing w:val="2"/>
          <w:szCs w:val="22"/>
        </w:rPr>
        <w:t>E</w:t>
      </w:r>
      <w:r w:rsidRPr="00483A81">
        <w:rPr>
          <w:spacing w:val="2"/>
          <w:szCs w:val="22"/>
        </w:rPr>
        <w:t xml:space="preserve">valuate </w:t>
      </w:r>
      <w:r>
        <w:rPr>
          <w:spacing w:val="2"/>
          <w:szCs w:val="22"/>
        </w:rPr>
        <w:t>students fairly and consistently</w:t>
      </w:r>
      <w:r w:rsidRPr="00483A81">
        <w:rPr>
          <w:spacing w:val="2"/>
          <w:szCs w:val="22"/>
        </w:rPr>
        <w:t xml:space="preserve"> and award credit based on professionally judged academic performance established by the instructor. </w:t>
      </w:r>
    </w:p>
    <w:p w:rsidR="00A76095" w:rsidRPr="00483A81" w:rsidRDefault="00A76095" w:rsidP="00A76095">
      <w:pPr>
        <w:numPr>
          <w:ilvl w:val="0"/>
          <w:numId w:val="16"/>
        </w:numPr>
        <w:rPr>
          <w:spacing w:val="2"/>
          <w:szCs w:val="22"/>
        </w:rPr>
      </w:pPr>
      <w:r>
        <w:rPr>
          <w:spacing w:val="2"/>
          <w:szCs w:val="22"/>
        </w:rPr>
        <w:t>T</w:t>
      </w:r>
      <w:r w:rsidRPr="00483A81">
        <w:rPr>
          <w:spacing w:val="2"/>
          <w:szCs w:val="22"/>
        </w:rPr>
        <w:t xml:space="preserve">rust students to follow the academic integrity policy until the instructor has sufficient information to substantiate a violation, then confront students with </w:t>
      </w:r>
      <w:r w:rsidRPr="00483A81">
        <w:rPr>
          <w:spacing w:val="2"/>
          <w:szCs w:val="22"/>
        </w:rPr>
        <w:lastRenderedPageBreak/>
        <w:t>information about the alleged violation, follow the procedures,</w:t>
      </w:r>
      <w:r w:rsidRPr="00483A81">
        <w:rPr>
          <w:b/>
          <w:spacing w:val="2"/>
          <w:szCs w:val="22"/>
        </w:rPr>
        <w:t xml:space="preserve"> </w:t>
      </w:r>
      <w:r w:rsidRPr="00483A81">
        <w:rPr>
          <w:spacing w:val="2"/>
          <w:szCs w:val="22"/>
        </w:rPr>
        <w:t>and report violations.</w:t>
      </w:r>
    </w:p>
    <w:p w:rsidR="00A76095" w:rsidRPr="00483A81" w:rsidRDefault="00A76095" w:rsidP="00A76095">
      <w:pPr>
        <w:numPr>
          <w:ilvl w:val="0"/>
          <w:numId w:val="16"/>
        </w:numPr>
        <w:rPr>
          <w:spacing w:val="2"/>
          <w:szCs w:val="22"/>
        </w:rPr>
      </w:pPr>
      <w:r>
        <w:rPr>
          <w:spacing w:val="2"/>
          <w:szCs w:val="22"/>
        </w:rPr>
        <w:t xml:space="preserve">Evaluate fairly the </w:t>
      </w:r>
      <w:r w:rsidRPr="00483A81">
        <w:rPr>
          <w:spacing w:val="2"/>
          <w:szCs w:val="22"/>
        </w:rPr>
        <w:t>information that may indicate a student has violated academic integrity.</w:t>
      </w:r>
    </w:p>
    <w:p w:rsidR="00A76095" w:rsidRPr="00483A81" w:rsidRDefault="00A76095" w:rsidP="00A76095">
      <w:pPr>
        <w:numPr>
          <w:ilvl w:val="0"/>
          <w:numId w:val="16"/>
        </w:numPr>
        <w:rPr>
          <w:spacing w:val="2"/>
          <w:szCs w:val="22"/>
        </w:rPr>
      </w:pPr>
      <w:r>
        <w:rPr>
          <w:spacing w:val="2"/>
          <w:szCs w:val="22"/>
        </w:rPr>
        <w:t>A</w:t>
      </w:r>
      <w:r w:rsidRPr="00483A81">
        <w:rPr>
          <w:spacing w:val="2"/>
          <w:szCs w:val="22"/>
        </w:rPr>
        <w:t>ssure that teaching assistants or adjunct instructors who work under their direction understand and uphold academic integrity policy and procedures.</w:t>
      </w:r>
    </w:p>
    <w:p w:rsidR="00A76095" w:rsidRPr="00483A81" w:rsidRDefault="00A76095" w:rsidP="00A76095">
      <w:pPr>
        <w:numPr>
          <w:ilvl w:val="0"/>
          <w:numId w:val="16"/>
        </w:numPr>
        <w:tabs>
          <w:tab w:val="clear" w:pos="1080"/>
        </w:tabs>
        <w:rPr>
          <w:spacing w:val="2"/>
          <w:szCs w:val="22"/>
        </w:rPr>
      </w:pPr>
      <w:r>
        <w:rPr>
          <w:spacing w:val="2"/>
          <w:szCs w:val="22"/>
        </w:rPr>
        <w:t>T</w:t>
      </w:r>
      <w:r w:rsidRPr="00483A81">
        <w:rPr>
          <w:spacing w:val="2"/>
          <w:szCs w:val="22"/>
        </w:rPr>
        <w:t>reat students and members of the Academic Integrity Panel with respect when violations of academic integrity are examined or appealed.</w:t>
      </w:r>
    </w:p>
    <w:p w:rsidR="00A76095" w:rsidRDefault="00A76095" w:rsidP="00A76095">
      <w:pPr>
        <w:numPr>
          <w:ilvl w:val="0"/>
          <w:numId w:val="16"/>
        </w:numPr>
        <w:tabs>
          <w:tab w:val="clear" w:pos="1080"/>
        </w:tabs>
        <w:rPr>
          <w:spacing w:val="2"/>
          <w:szCs w:val="22"/>
        </w:rPr>
      </w:pPr>
      <w:r>
        <w:rPr>
          <w:spacing w:val="2"/>
          <w:szCs w:val="22"/>
        </w:rPr>
        <w:t>T</w:t>
      </w:r>
      <w:r w:rsidRPr="00483A81">
        <w:rPr>
          <w:spacing w:val="2"/>
          <w:szCs w:val="22"/>
        </w:rPr>
        <w:t>rust members of the Academic Integrity Panel to enforce the academic integrity policy and procedures when violations are appealed.</w:t>
      </w:r>
    </w:p>
    <w:p w:rsidR="00A76095" w:rsidRPr="00B00A32" w:rsidRDefault="00A76095" w:rsidP="00A76095">
      <w:pPr>
        <w:rPr>
          <w:spacing w:val="2"/>
          <w:szCs w:val="22"/>
        </w:rPr>
      </w:pPr>
    </w:p>
    <w:p w:rsidR="00A76095" w:rsidRPr="00483A81" w:rsidRDefault="00A76095" w:rsidP="00A76095">
      <w:pPr>
        <w:rPr>
          <w:spacing w:val="2"/>
          <w:szCs w:val="22"/>
        </w:rPr>
      </w:pPr>
      <w:r>
        <w:rPr>
          <w:spacing w:val="2"/>
          <w:szCs w:val="22"/>
        </w:rPr>
        <w:t xml:space="preserve">     </w:t>
      </w:r>
      <w:proofErr w:type="gramStart"/>
      <w:r w:rsidRPr="00483A81">
        <w:rPr>
          <w:spacing w:val="2"/>
          <w:szCs w:val="22"/>
        </w:rPr>
        <w:t>c.  Members</w:t>
      </w:r>
      <w:proofErr w:type="gramEnd"/>
      <w:r w:rsidRPr="00483A81">
        <w:rPr>
          <w:spacing w:val="2"/>
          <w:szCs w:val="22"/>
        </w:rPr>
        <w:t xml:space="preserve"> of the Academic Integrity Panel are expected to:</w:t>
      </w:r>
    </w:p>
    <w:p w:rsidR="00A76095" w:rsidRPr="00483A81" w:rsidRDefault="00A76095" w:rsidP="00A76095">
      <w:pPr>
        <w:numPr>
          <w:ilvl w:val="0"/>
          <w:numId w:val="17"/>
        </w:numPr>
        <w:tabs>
          <w:tab w:val="clear" w:pos="1080"/>
        </w:tabs>
        <w:rPr>
          <w:spacing w:val="2"/>
          <w:szCs w:val="22"/>
        </w:rPr>
      </w:pPr>
      <w:r>
        <w:rPr>
          <w:spacing w:val="2"/>
          <w:szCs w:val="22"/>
        </w:rPr>
        <w:t>A</w:t>
      </w:r>
      <w:r w:rsidRPr="00483A81">
        <w:rPr>
          <w:spacing w:val="2"/>
          <w:szCs w:val="22"/>
        </w:rPr>
        <w:t>ccept responsibility for upholding the academic integrity policy and procedures for the University.</w:t>
      </w:r>
    </w:p>
    <w:p w:rsidR="00A76095" w:rsidRPr="00483A81" w:rsidRDefault="00A76095" w:rsidP="00A76095">
      <w:pPr>
        <w:numPr>
          <w:ilvl w:val="0"/>
          <w:numId w:val="17"/>
        </w:numPr>
        <w:tabs>
          <w:tab w:val="clear" w:pos="1080"/>
        </w:tabs>
        <w:rPr>
          <w:spacing w:val="2"/>
          <w:szCs w:val="22"/>
        </w:rPr>
      </w:pPr>
      <w:r>
        <w:rPr>
          <w:spacing w:val="2"/>
          <w:szCs w:val="22"/>
        </w:rPr>
        <w:t>U</w:t>
      </w:r>
      <w:r w:rsidRPr="00483A81">
        <w:rPr>
          <w:spacing w:val="2"/>
          <w:szCs w:val="22"/>
        </w:rPr>
        <w:t>phold instructors’ standards for academic integrity that were clearly communicated to students, consistently enforced, and compatible with the University academic integrity policy, procedure, and guidelines.</w:t>
      </w:r>
    </w:p>
    <w:p w:rsidR="00A76095" w:rsidRPr="00483A81" w:rsidRDefault="00A76095" w:rsidP="00A76095">
      <w:pPr>
        <w:numPr>
          <w:ilvl w:val="0"/>
          <w:numId w:val="17"/>
        </w:numPr>
        <w:tabs>
          <w:tab w:val="clear" w:pos="1080"/>
        </w:tabs>
        <w:rPr>
          <w:spacing w:val="2"/>
          <w:szCs w:val="22"/>
        </w:rPr>
      </w:pPr>
      <w:r>
        <w:rPr>
          <w:spacing w:val="2"/>
          <w:szCs w:val="22"/>
        </w:rPr>
        <w:t>E</w:t>
      </w:r>
      <w:r w:rsidRPr="00483A81">
        <w:rPr>
          <w:spacing w:val="2"/>
          <w:szCs w:val="22"/>
        </w:rPr>
        <w:t>valuate information that may indicate a student has violated academic integrity.</w:t>
      </w:r>
    </w:p>
    <w:p w:rsidR="00A76095" w:rsidRPr="00483A81" w:rsidRDefault="00A76095" w:rsidP="00A76095">
      <w:pPr>
        <w:numPr>
          <w:ilvl w:val="0"/>
          <w:numId w:val="17"/>
        </w:numPr>
        <w:tabs>
          <w:tab w:val="clear" w:pos="1080"/>
        </w:tabs>
        <w:rPr>
          <w:spacing w:val="2"/>
          <w:szCs w:val="22"/>
        </w:rPr>
      </w:pPr>
      <w:r>
        <w:rPr>
          <w:spacing w:val="2"/>
          <w:szCs w:val="22"/>
        </w:rPr>
        <w:t>T</w:t>
      </w:r>
      <w:r w:rsidRPr="00483A81">
        <w:rPr>
          <w:spacing w:val="2"/>
          <w:szCs w:val="22"/>
        </w:rPr>
        <w:t>reat students and instructors with respect when violations of academic integrity are examined or appealed.</w:t>
      </w:r>
    </w:p>
    <w:p w:rsidR="00A76095" w:rsidRPr="00AC5F7A" w:rsidRDefault="00A76095" w:rsidP="00A76095">
      <w:pPr>
        <w:numPr>
          <w:ilvl w:val="0"/>
          <w:numId w:val="17"/>
        </w:numPr>
        <w:tabs>
          <w:tab w:val="clear" w:pos="1080"/>
        </w:tabs>
        <w:spacing w:after="120"/>
        <w:rPr>
          <w:spacing w:val="2"/>
          <w:szCs w:val="22"/>
        </w:rPr>
      </w:pPr>
      <w:r>
        <w:rPr>
          <w:spacing w:val="2"/>
          <w:szCs w:val="22"/>
        </w:rPr>
        <w:t>P</w:t>
      </w:r>
      <w:r w:rsidRPr="00483A81">
        <w:rPr>
          <w:spacing w:val="2"/>
          <w:szCs w:val="22"/>
        </w:rPr>
        <w:t>articipate in appropriate training</w:t>
      </w:r>
      <w:r w:rsidRPr="00483A81">
        <w:rPr>
          <w:b/>
          <w:spacing w:val="2"/>
          <w:szCs w:val="22"/>
        </w:rPr>
        <w:t>.</w:t>
      </w:r>
    </w:p>
    <w:p w:rsidR="00A76095" w:rsidRDefault="00A76095" w:rsidP="00A76095">
      <w:pPr>
        <w:ind w:left="270" w:hanging="270"/>
        <w:rPr>
          <w:spacing w:val="2"/>
          <w:szCs w:val="22"/>
        </w:rPr>
      </w:pPr>
      <w:r>
        <w:rPr>
          <w:spacing w:val="2"/>
          <w:szCs w:val="22"/>
        </w:rPr>
        <w:tab/>
      </w:r>
      <w:proofErr w:type="gramStart"/>
      <w:r>
        <w:rPr>
          <w:spacing w:val="2"/>
          <w:szCs w:val="22"/>
        </w:rPr>
        <w:t>d.  Academic</w:t>
      </w:r>
      <w:proofErr w:type="gramEnd"/>
      <w:r>
        <w:rPr>
          <w:spacing w:val="2"/>
          <w:szCs w:val="22"/>
        </w:rPr>
        <w:t xml:space="preserve"> Integrity Facilitators are instructors, advisors, or academic administrators who are trained in</w:t>
      </w:r>
    </w:p>
    <w:p w:rsidR="00A76095" w:rsidRDefault="00A76095" w:rsidP="00A76095">
      <w:pPr>
        <w:ind w:left="540" w:hanging="540"/>
        <w:rPr>
          <w:spacing w:val="2"/>
          <w:szCs w:val="22"/>
        </w:rPr>
      </w:pPr>
      <w:r>
        <w:rPr>
          <w:spacing w:val="2"/>
          <w:szCs w:val="22"/>
        </w:rPr>
        <w:tab/>
      </w:r>
      <w:proofErr w:type="gramStart"/>
      <w:r>
        <w:rPr>
          <w:spacing w:val="2"/>
          <w:szCs w:val="22"/>
        </w:rPr>
        <w:t>academic</w:t>
      </w:r>
      <w:proofErr w:type="gramEnd"/>
      <w:r>
        <w:rPr>
          <w:spacing w:val="2"/>
          <w:szCs w:val="22"/>
        </w:rPr>
        <w:t xml:space="preserve"> integrity policy and procedures.  </w:t>
      </w:r>
    </w:p>
    <w:p w:rsidR="00A76095" w:rsidRDefault="00A76095" w:rsidP="00A76095">
      <w:pPr>
        <w:spacing w:after="120"/>
        <w:rPr>
          <w:spacing w:val="2"/>
          <w:szCs w:val="22"/>
        </w:rPr>
      </w:pPr>
    </w:p>
    <w:p w:rsidR="00A76095" w:rsidRPr="00483A81" w:rsidRDefault="00A76095" w:rsidP="00A76095">
      <w:pPr>
        <w:spacing w:after="120"/>
        <w:rPr>
          <w:spacing w:val="2"/>
          <w:szCs w:val="22"/>
        </w:rPr>
      </w:pPr>
      <w:r w:rsidRPr="00483A81">
        <w:rPr>
          <w:spacing w:val="2"/>
          <w:szCs w:val="22"/>
        </w:rPr>
        <w:t>1.04   Behaviors that violate the fundamental values of academic integrity may include but are not limited to:</w:t>
      </w:r>
    </w:p>
    <w:p w:rsidR="00A76095" w:rsidRPr="00483A81" w:rsidRDefault="00A76095" w:rsidP="00A76095">
      <w:pPr>
        <w:numPr>
          <w:ilvl w:val="1"/>
          <w:numId w:val="13"/>
        </w:numPr>
        <w:tabs>
          <w:tab w:val="clear" w:pos="1557"/>
        </w:tabs>
        <w:ind w:left="720" w:hanging="360"/>
        <w:rPr>
          <w:spacing w:val="2"/>
          <w:szCs w:val="22"/>
        </w:rPr>
      </w:pPr>
      <w:r w:rsidRPr="00483A81">
        <w:rPr>
          <w:spacing w:val="2"/>
          <w:szCs w:val="22"/>
        </w:rPr>
        <w:t>Unauthorized collaboration</w:t>
      </w:r>
    </w:p>
    <w:p w:rsidR="00A76095" w:rsidRPr="00483A81" w:rsidRDefault="00A76095" w:rsidP="00A76095">
      <w:pPr>
        <w:numPr>
          <w:ilvl w:val="0"/>
          <w:numId w:val="13"/>
        </w:numPr>
        <w:tabs>
          <w:tab w:val="clear" w:pos="720"/>
        </w:tabs>
        <w:rPr>
          <w:spacing w:val="2"/>
          <w:szCs w:val="22"/>
        </w:rPr>
      </w:pPr>
      <w:r w:rsidRPr="00483A81">
        <w:rPr>
          <w:spacing w:val="2"/>
          <w:szCs w:val="22"/>
        </w:rPr>
        <w:t>Plagiarism</w:t>
      </w:r>
    </w:p>
    <w:p w:rsidR="00A76095" w:rsidRPr="00483A81" w:rsidRDefault="00A76095" w:rsidP="00A76095">
      <w:pPr>
        <w:numPr>
          <w:ilvl w:val="0"/>
          <w:numId w:val="13"/>
        </w:numPr>
        <w:tabs>
          <w:tab w:val="clear" w:pos="720"/>
        </w:tabs>
        <w:rPr>
          <w:spacing w:val="2"/>
          <w:szCs w:val="22"/>
        </w:rPr>
      </w:pPr>
      <w:r w:rsidRPr="00483A81">
        <w:rPr>
          <w:spacing w:val="2"/>
          <w:szCs w:val="22"/>
        </w:rPr>
        <w:t>Multiple submissions</w:t>
      </w:r>
    </w:p>
    <w:p w:rsidR="00A76095" w:rsidRPr="00483A81" w:rsidRDefault="00A76095" w:rsidP="00A76095">
      <w:pPr>
        <w:numPr>
          <w:ilvl w:val="0"/>
          <w:numId w:val="13"/>
        </w:numPr>
        <w:tabs>
          <w:tab w:val="clear" w:pos="720"/>
        </w:tabs>
        <w:rPr>
          <w:spacing w:val="2"/>
          <w:szCs w:val="22"/>
        </w:rPr>
      </w:pPr>
      <w:r w:rsidRPr="00483A81">
        <w:rPr>
          <w:spacing w:val="2"/>
          <w:szCs w:val="22"/>
        </w:rPr>
        <w:t>Cheating on examinations</w:t>
      </w:r>
    </w:p>
    <w:p w:rsidR="00A76095" w:rsidRPr="00483A81" w:rsidRDefault="00A76095" w:rsidP="00A76095">
      <w:pPr>
        <w:numPr>
          <w:ilvl w:val="0"/>
          <w:numId w:val="13"/>
        </w:numPr>
        <w:tabs>
          <w:tab w:val="clear" w:pos="720"/>
        </w:tabs>
        <w:rPr>
          <w:spacing w:val="2"/>
          <w:szCs w:val="22"/>
        </w:rPr>
      </w:pPr>
      <w:r w:rsidRPr="00483A81">
        <w:rPr>
          <w:spacing w:val="2"/>
          <w:szCs w:val="22"/>
        </w:rPr>
        <w:t>Fabricating information</w:t>
      </w:r>
    </w:p>
    <w:p w:rsidR="00A76095" w:rsidRPr="00483A81" w:rsidRDefault="00A76095" w:rsidP="00A76095">
      <w:pPr>
        <w:numPr>
          <w:ilvl w:val="0"/>
          <w:numId w:val="13"/>
        </w:numPr>
        <w:tabs>
          <w:tab w:val="clear" w:pos="720"/>
        </w:tabs>
        <w:rPr>
          <w:spacing w:val="2"/>
          <w:szCs w:val="22"/>
        </w:rPr>
      </w:pPr>
      <w:r w:rsidRPr="00483A81">
        <w:rPr>
          <w:spacing w:val="2"/>
          <w:szCs w:val="22"/>
        </w:rPr>
        <w:t>Helping another person cheat</w:t>
      </w:r>
    </w:p>
    <w:p w:rsidR="00A76095" w:rsidRPr="00483A81" w:rsidRDefault="00A76095" w:rsidP="00A76095">
      <w:pPr>
        <w:numPr>
          <w:ilvl w:val="0"/>
          <w:numId w:val="13"/>
        </w:numPr>
        <w:tabs>
          <w:tab w:val="clear" w:pos="720"/>
        </w:tabs>
        <w:rPr>
          <w:spacing w:val="2"/>
          <w:szCs w:val="22"/>
        </w:rPr>
      </w:pPr>
      <w:r w:rsidRPr="00483A81">
        <w:rPr>
          <w:spacing w:val="2"/>
          <w:szCs w:val="22"/>
        </w:rPr>
        <w:t>Unauthorized advance access to examinations</w:t>
      </w:r>
    </w:p>
    <w:p w:rsidR="00A76095" w:rsidRDefault="00A76095" w:rsidP="00A76095">
      <w:pPr>
        <w:numPr>
          <w:ilvl w:val="0"/>
          <w:numId w:val="13"/>
        </w:numPr>
        <w:tabs>
          <w:tab w:val="clear" w:pos="720"/>
        </w:tabs>
        <w:rPr>
          <w:spacing w:val="2"/>
          <w:szCs w:val="22"/>
        </w:rPr>
      </w:pPr>
      <w:r w:rsidRPr="00483A81">
        <w:rPr>
          <w:spacing w:val="2"/>
          <w:szCs w:val="22"/>
        </w:rPr>
        <w:t>Altering or destroying the work of others</w:t>
      </w:r>
    </w:p>
    <w:p w:rsidR="00A76095" w:rsidRDefault="00A76095" w:rsidP="00A76095">
      <w:pPr>
        <w:numPr>
          <w:ilvl w:val="0"/>
          <w:numId w:val="13"/>
        </w:numPr>
        <w:tabs>
          <w:tab w:val="clear" w:pos="720"/>
        </w:tabs>
        <w:rPr>
          <w:spacing w:val="2"/>
          <w:szCs w:val="22"/>
        </w:rPr>
      </w:pPr>
      <w:r>
        <w:rPr>
          <w:spacing w:val="2"/>
          <w:szCs w:val="22"/>
        </w:rPr>
        <w:t>Altering academic records</w:t>
      </w:r>
    </w:p>
    <w:p w:rsidR="00A76095" w:rsidRPr="00BD1F04" w:rsidRDefault="00A76095" w:rsidP="00A76095">
      <w:pPr>
        <w:rPr>
          <w:spacing w:val="2"/>
          <w:szCs w:val="22"/>
        </w:rPr>
      </w:pPr>
    </w:p>
    <w:p w:rsidR="00A76095" w:rsidRPr="00483A81" w:rsidRDefault="00A76095" w:rsidP="00A76095">
      <w:pPr>
        <w:rPr>
          <w:spacing w:val="2"/>
          <w:szCs w:val="22"/>
        </w:rPr>
      </w:pPr>
      <w:r w:rsidRPr="00483A81">
        <w:rPr>
          <w:spacing w:val="2"/>
          <w:szCs w:val="22"/>
        </w:rPr>
        <w:t xml:space="preserve">These behaviors may subject the student to disciplinary action including receiving a failing grade on assignment, examination or course, receiving a notation of a violation of academic integrity on the transcript, </w:t>
      </w:r>
      <w:r w:rsidRPr="00BD042E">
        <w:rPr>
          <w:spacing w:val="2"/>
          <w:szCs w:val="22"/>
          <w:highlight w:val="yellow"/>
        </w:rPr>
        <w:t>or</w:t>
      </w:r>
      <w:r w:rsidRPr="00483A81">
        <w:rPr>
          <w:spacing w:val="2"/>
          <w:szCs w:val="22"/>
        </w:rPr>
        <w:t xml:space="preserve"> suspension from the University</w:t>
      </w:r>
      <w:r>
        <w:rPr>
          <w:spacing w:val="2"/>
          <w:szCs w:val="22"/>
        </w:rPr>
        <w:t xml:space="preserve">. </w:t>
      </w:r>
      <w:r w:rsidRPr="00483A81">
        <w:rPr>
          <w:spacing w:val="2"/>
          <w:szCs w:val="22"/>
        </w:rPr>
        <w:t>Serious violations discovered after a student graduates may lead to revocation of a degree</w:t>
      </w:r>
      <w:r>
        <w:rPr>
          <w:spacing w:val="2"/>
          <w:szCs w:val="22"/>
        </w:rPr>
        <w:t xml:space="preserve">. </w:t>
      </w:r>
      <w:r w:rsidRPr="00483A81">
        <w:rPr>
          <w:spacing w:val="2"/>
          <w:szCs w:val="22"/>
        </w:rPr>
        <w:t xml:space="preserve">These behaviors are described in detail in the Academic Integrity Guidelines.  </w:t>
      </w:r>
    </w:p>
    <w:p w:rsidR="00A76095" w:rsidRPr="00483A81" w:rsidRDefault="00A76095" w:rsidP="00A76095">
      <w:pPr>
        <w:rPr>
          <w:b/>
          <w:spacing w:val="2"/>
          <w:szCs w:val="22"/>
          <w:u w:val="single"/>
        </w:rPr>
      </w:pPr>
    </w:p>
    <w:p w:rsidR="00A76095" w:rsidRPr="00770329" w:rsidRDefault="00A76095" w:rsidP="00A76095">
      <w:pPr>
        <w:pStyle w:val="Heading4"/>
        <w:rPr>
          <w:i w:val="0"/>
          <w:color w:val="auto"/>
          <w:szCs w:val="22"/>
          <w:u w:val="single"/>
        </w:rPr>
      </w:pPr>
      <w:bookmarkStart w:id="5" w:name="_Toc299534067"/>
      <w:r w:rsidRPr="00770329">
        <w:rPr>
          <w:i w:val="0"/>
          <w:color w:val="auto"/>
          <w:szCs w:val="22"/>
          <w:u w:val="single"/>
        </w:rPr>
        <w:lastRenderedPageBreak/>
        <w:t>PROCEDURES</w:t>
      </w:r>
      <w:bookmarkEnd w:id="5"/>
    </w:p>
    <w:p w:rsidR="00A76095" w:rsidRPr="00483A81" w:rsidRDefault="00A76095" w:rsidP="00A76095">
      <w:pPr>
        <w:spacing w:after="120"/>
        <w:rPr>
          <w:spacing w:val="2"/>
          <w:szCs w:val="22"/>
        </w:rPr>
      </w:pPr>
      <w:proofErr w:type="gramStart"/>
      <w:r w:rsidRPr="00483A81">
        <w:rPr>
          <w:spacing w:val="2"/>
          <w:szCs w:val="22"/>
        </w:rPr>
        <w:t>2.01  The</w:t>
      </w:r>
      <w:proofErr w:type="gramEnd"/>
      <w:r w:rsidRPr="00483A81">
        <w:rPr>
          <w:spacing w:val="2"/>
          <w:szCs w:val="22"/>
        </w:rPr>
        <w:t xml:space="preserve"> instructor (e.g., instructor of record, teaching assistant, member of a graduate student committee, professional education program, or veterinary house officer) discovers sufficient information to substantiate an alleged violation of academic integrity</w:t>
      </w:r>
      <w:r>
        <w:rPr>
          <w:spacing w:val="2"/>
          <w:szCs w:val="22"/>
        </w:rPr>
        <w:t xml:space="preserve">. </w:t>
      </w:r>
      <w:r w:rsidRPr="00483A81">
        <w:rPr>
          <w:spacing w:val="2"/>
          <w:szCs w:val="22"/>
        </w:rPr>
        <w:t>The information should support a determination that it is “more likely than not” that a violation of academic integrity occurred.</w:t>
      </w:r>
    </w:p>
    <w:p w:rsidR="00A76095" w:rsidRPr="00483A81" w:rsidRDefault="00A76095" w:rsidP="00A76095">
      <w:pPr>
        <w:spacing w:after="120"/>
        <w:rPr>
          <w:spacing w:val="2"/>
          <w:szCs w:val="22"/>
        </w:rPr>
      </w:pPr>
      <w:r w:rsidRPr="00483A81">
        <w:rPr>
          <w:spacing w:val="2"/>
          <w:szCs w:val="22"/>
        </w:rPr>
        <w:t xml:space="preserve">2.02  </w:t>
      </w:r>
      <w:r w:rsidRPr="00793289">
        <w:rPr>
          <w:spacing w:val="2"/>
          <w:szCs w:val="22"/>
        </w:rPr>
        <w:t xml:space="preserve">Within five school days of discovering an alleged violation, but no more than 30 calendar days after </w:t>
      </w:r>
      <w:r>
        <w:rPr>
          <w:spacing w:val="2"/>
          <w:szCs w:val="22"/>
        </w:rPr>
        <w:t xml:space="preserve">the </w:t>
      </w:r>
      <w:r w:rsidRPr="00793289">
        <w:rPr>
          <w:spacing w:val="2"/>
          <w:szCs w:val="22"/>
        </w:rPr>
        <w:t xml:space="preserve">submission due date, </w:t>
      </w:r>
      <w:r>
        <w:rPr>
          <w:spacing w:val="2"/>
          <w:szCs w:val="22"/>
        </w:rPr>
        <w:t xml:space="preserve">the instructor </w:t>
      </w:r>
      <w:r w:rsidRPr="00483A81">
        <w:rPr>
          <w:spacing w:val="2"/>
          <w:szCs w:val="22"/>
        </w:rPr>
        <w:t xml:space="preserve">prepares an Academic Integrity </w:t>
      </w:r>
      <w:r>
        <w:rPr>
          <w:spacing w:val="2"/>
          <w:szCs w:val="22"/>
        </w:rPr>
        <w:t>Inquiry</w:t>
      </w:r>
      <w:r w:rsidRPr="00483A81">
        <w:rPr>
          <w:spacing w:val="2"/>
          <w:szCs w:val="22"/>
        </w:rPr>
        <w:t xml:space="preserve"> Form (including a list of possible Academic Integrity Facilitators) and gives or </w:t>
      </w:r>
      <w:r w:rsidRPr="00BD042E">
        <w:rPr>
          <w:spacing w:val="2"/>
          <w:szCs w:val="22"/>
          <w:highlight w:val="yellow"/>
        </w:rPr>
        <w:t>emails the form to the student’s University email address</w:t>
      </w:r>
      <w:r>
        <w:rPr>
          <w:spacing w:val="2"/>
          <w:szCs w:val="22"/>
        </w:rPr>
        <w:t xml:space="preserve">. </w:t>
      </w:r>
      <w:r w:rsidRPr="00483A81">
        <w:rPr>
          <w:spacing w:val="2"/>
          <w:szCs w:val="22"/>
        </w:rPr>
        <w:t xml:space="preserve">A school day is defined as a regular class day during the fall or spring semester (if the student is enrolled in a class during summer school or intersession, a school day includes regular class days during the </w:t>
      </w:r>
      <w:r>
        <w:rPr>
          <w:spacing w:val="2"/>
          <w:szCs w:val="22"/>
        </w:rPr>
        <w:t xml:space="preserve">same summer </w:t>
      </w:r>
      <w:r w:rsidRPr="00483A81">
        <w:rPr>
          <w:spacing w:val="2"/>
          <w:szCs w:val="22"/>
        </w:rPr>
        <w:t>term)</w:t>
      </w:r>
      <w:r>
        <w:rPr>
          <w:spacing w:val="2"/>
          <w:szCs w:val="22"/>
        </w:rPr>
        <w:t xml:space="preserve">. </w:t>
      </w:r>
    </w:p>
    <w:p w:rsidR="00A76095" w:rsidRDefault="00A76095" w:rsidP="00A76095">
      <w:pPr>
        <w:rPr>
          <w:spacing w:val="2"/>
          <w:szCs w:val="22"/>
        </w:rPr>
      </w:pPr>
      <w:r w:rsidRPr="00483A81">
        <w:rPr>
          <w:spacing w:val="2"/>
          <w:szCs w:val="22"/>
        </w:rPr>
        <w:t>Once an instructor has identified an alleged violation of academic integrity, the student may not drop the course. Students who drop the course will be re-enrolled by the Registrar.</w:t>
      </w:r>
    </w:p>
    <w:p w:rsidR="00A76095" w:rsidRPr="00483A81" w:rsidRDefault="00A76095" w:rsidP="00A76095">
      <w:pPr>
        <w:rPr>
          <w:spacing w:val="2"/>
          <w:szCs w:val="22"/>
        </w:rPr>
      </w:pPr>
    </w:p>
    <w:p w:rsidR="00A76095" w:rsidRPr="00483A81" w:rsidRDefault="00A76095" w:rsidP="00A76095">
      <w:pPr>
        <w:spacing w:after="120"/>
        <w:rPr>
          <w:spacing w:val="2"/>
          <w:szCs w:val="22"/>
        </w:rPr>
      </w:pPr>
      <w:r w:rsidRPr="00483A81">
        <w:rPr>
          <w:spacing w:val="2"/>
          <w:szCs w:val="22"/>
        </w:rPr>
        <w:t xml:space="preserve">Note:  In the event an incident is not resolved at the time grade reports are due to the Registrar (e.g., an alleged violation is discovered during the final examination period), an incomplete grade </w:t>
      </w:r>
      <w:r>
        <w:rPr>
          <w:spacing w:val="2"/>
          <w:szCs w:val="22"/>
        </w:rPr>
        <w:t xml:space="preserve">will </w:t>
      </w:r>
      <w:r w:rsidRPr="00483A81">
        <w:rPr>
          <w:spacing w:val="2"/>
          <w:szCs w:val="22"/>
        </w:rPr>
        <w:t>be assigned until the allegation is resolved.</w:t>
      </w:r>
    </w:p>
    <w:p w:rsidR="00A76095" w:rsidRPr="00483A81" w:rsidRDefault="00A76095" w:rsidP="00A76095">
      <w:pPr>
        <w:spacing w:after="120"/>
        <w:rPr>
          <w:spacing w:val="2"/>
          <w:szCs w:val="22"/>
        </w:rPr>
      </w:pPr>
      <w:proofErr w:type="gramStart"/>
      <w:r w:rsidRPr="00483A81">
        <w:rPr>
          <w:spacing w:val="2"/>
          <w:szCs w:val="22"/>
        </w:rPr>
        <w:t>2.03  The</w:t>
      </w:r>
      <w:proofErr w:type="gramEnd"/>
      <w:r w:rsidRPr="00483A81">
        <w:rPr>
          <w:spacing w:val="2"/>
          <w:szCs w:val="22"/>
        </w:rPr>
        <w:t xml:space="preserve"> student contacts the instructor within five school days of receiving </w:t>
      </w:r>
      <w:r>
        <w:rPr>
          <w:spacing w:val="2"/>
          <w:szCs w:val="22"/>
        </w:rPr>
        <w:t>Form A</w:t>
      </w:r>
      <w:r w:rsidRPr="00483A81">
        <w:rPr>
          <w:spacing w:val="2"/>
          <w:szCs w:val="22"/>
        </w:rPr>
        <w:t xml:space="preserve"> to schedule a </w:t>
      </w:r>
      <w:r>
        <w:rPr>
          <w:spacing w:val="2"/>
          <w:szCs w:val="22"/>
        </w:rPr>
        <w:t xml:space="preserve">resolution </w:t>
      </w:r>
      <w:r w:rsidRPr="00483A81">
        <w:rPr>
          <w:spacing w:val="2"/>
          <w:szCs w:val="22"/>
        </w:rPr>
        <w:t xml:space="preserve">meeting.   </w:t>
      </w:r>
    </w:p>
    <w:p w:rsidR="00A76095" w:rsidRPr="00483A81" w:rsidRDefault="00A76095" w:rsidP="00A76095">
      <w:pPr>
        <w:rPr>
          <w:spacing w:val="2"/>
          <w:szCs w:val="22"/>
        </w:rPr>
      </w:pPr>
      <w:proofErr w:type="gramStart"/>
      <w:r w:rsidRPr="00483A81">
        <w:rPr>
          <w:spacing w:val="2"/>
          <w:szCs w:val="22"/>
        </w:rPr>
        <w:t>2.0</w:t>
      </w:r>
      <w:r>
        <w:rPr>
          <w:spacing w:val="2"/>
          <w:szCs w:val="22"/>
        </w:rPr>
        <w:t>4</w:t>
      </w:r>
      <w:r w:rsidRPr="00483A81">
        <w:rPr>
          <w:spacing w:val="2"/>
          <w:szCs w:val="22"/>
        </w:rPr>
        <w:t xml:space="preserve">  The</w:t>
      </w:r>
      <w:proofErr w:type="gramEnd"/>
      <w:r w:rsidRPr="00483A81">
        <w:rPr>
          <w:spacing w:val="2"/>
          <w:szCs w:val="22"/>
        </w:rPr>
        <w:t xml:space="preserve"> instructor </w:t>
      </w:r>
      <w:r>
        <w:rPr>
          <w:spacing w:val="2"/>
          <w:szCs w:val="22"/>
        </w:rPr>
        <w:t xml:space="preserve">recommends </w:t>
      </w:r>
      <w:r w:rsidRPr="00483A81">
        <w:rPr>
          <w:spacing w:val="2"/>
          <w:szCs w:val="22"/>
        </w:rPr>
        <w:t>an academic sanction for alleged violations of academic integrity</w:t>
      </w:r>
      <w:r>
        <w:rPr>
          <w:spacing w:val="2"/>
          <w:szCs w:val="22"/>
        </w:rPr>
        <w:t xml:space="preserve">. </w:t>
      </w:r>
      <w:r w:rsidRPr="00BD042E">
        <w:rPr>
          <w:spacing w:val="2"/>
          <w:szCs w:val="22"/>
          <w:highlight w:val="yellow"/>
        </w:rPr>
        <w:t xml:space="preserve">For undergraduate </w:t>
      </w:r>
      <w:r>
        <w:rPr>
          <w:spacing w:val="2"/>
          <w:szCs w:val="22"/>
          <w:highlight w:val="yellow"/>
        </w:rPr>
        <w:t xml:space="preserve">and professional </w:t>
      </w:r>
      <w:r w:rsidRPr="00BD042E">
        <w:rPr>
          <w:spacing w:val="2"/>
          <w:szCs w:val="22"/>
          <w:highlight w:val="yellow"/>
        </w:rPr>
        <w:t xml:space="preserve">students, the instructor should recommend level one or level two sanctions for alleged violations of academic integrity. For graduate students, the instructor should recommend </w:t>
      </w:r>
      <w:r>
        <w:rPr>
          <w:spacing w:val="2"/>
          <w:szCs w:val="22"/>
          <w:highlight w:val="yellow"/>
        </w:rPr>
        <w:t xml:space="preserve">the appropriate sanction </w:t>
      </w:r>
      <w:r w:rsidRPr="00BD042E">
        <w:rPr>
          <w:spacing w:val="2"/>
          <w:szCs w:val="22"/>
          <w:highlight w:val="yellow"/>
        </w:rPr>
        <w:t xml:space="preserve">level </w:t>
      </w:r>
      <w:r>
        <w:rPr>
          <w:spacing w:val="2"/>
          <w:szCs w:val="22"/>
          <w:highlight w:val="yellow"/>
        </w:rPr>
        <w:t xml:space="preserve">of </w:t>
      </w:r>
      <w:proofErr w:type="gramStart"/>
      <w:r>
        <w:rPr>
          <w:spacing w:val="2"/>
          <w:szCs w:val="22"/>
          <w:highlight w:val="yellow"/>
        </w:rPr>
        <w:t>either one</w:t>
      </w:r>
      <w:proofErr w:type="gramEnd"/>
      <w:r>
        <w:rPr>
          <w:spacing w:val="2"/>
          <w:szCs w:val="22"/>
          <w:highlight w:val="yellow"/>
        </w:rPr>
        <w:t xml:space="preserve">, two, or </w:t>
      </w:r>
      <w:r w:rsidRPr="00BD042E">
        <w:rPr>
          <w:spacing w:val="2"/>
          <w:szCs w:val="22"/>
          <w:highlight w:val="yellow"/>
        </w:rPr>
        <w:t>three for alleged violations of academic integrity.</w:t>
      </w:r>
      <w:r>
        <w:rPr>
          <w:spacing w:val="2"/>
          <w:szCs w:val="22"/>
        </w:rPr>
        <w:t xml:space="preserve">  </w:t>
      </w:r>
      <w:r w:rsidRPr="00483A81">
        <w:rPr>
          <w:spacing w:val="2"/>
          <w:szCs w:val="22"/>
        </w:rPr>
        <w:t xml:space="preserve">The following </w:t>
      </w:r>
      <w:r>
        <w:rPr>
          <w:spacing w:val="2"/>
          <w:szCs w:val="22"/>
        </w:rPr>
        <w:t xml:space="preserve">maximum </w:t>
      </w:r>
      <w:r w:rsidRPr="00483A81">
        <w:rPr>
          <w:spacing w:val="2"/>
          <w:szCs w:val="22"/>
        </w:rPr>
        <w:t>sanctions are:</w:t>
      </w:r>
    </w:p>
    <w:p w:rsidR="00A76095" w:rsidRPr="00483A81" w:rsidRDefault="00A76095" w:rsidP="00A76095">
      <w:pPr>
        <w:tabs>
          <w:tab w:val="num" w:pos="720"/>
          <w:tab w:val="num" w:pos="3600"/>
        </w:tabs>
        <w:ind w:left="360"/>
        <w:rPr>
          <w:spacing w:val="2"/>
          <w:szCs w:val="22"/>
        </w:rPr>
      </w:pPr>
      <w:proofErr w:type="gramStart"/>
      <w:r w:rsidRPr="00483A81">
        <w:rPr>
          <w:spacing w:val="2"/>
          <w:szCs w:val="22"/>
        </w:rPr>
        <w:t>a.  Level</w:t>
      </w:r>
      <w:proofErr w:type="gramEnd"/>
      <w:r w:rsidRPr="00483A81">
        <w:rPr>
          <w:spacing w:val="2"/>
          <w:szCs w:val="22"/>
        </w:rPr>
        <w:t xml:space="preserve"> one sanction</w:t>
      </w:r>
      <w:r>
        <w:rPr>
          <w:spacing w:val="2"/>
          <w:szCs w:val="22"/>
        </w:rPr>
        <w:t>—a</w:t>
      </w:r>
      <w:r w:rsidRPr="00483A81">
        <w:rPr>
          <w:spacing w:val="2"/>
          <w:szCs w:val="22"/>
        </w:rPr>
        <w:t xml:space="preserve"> grade of "zero" or "F" for the assignment or examination for violations including but not limited to the following:</w:t>
      </w:r>
    </w:p>
    <w:p w:rsidR="00A76095" w:rsidRPr="00483A81" w:rsidRDefault="00A76095" w:rsidP="00A76095">
      <w:pPr>
        <w:tabs>
          <w:tab w:val="num" w:pos="720"/>
          <w:tab w:val="left" w:pos="1080"/>
          <w:tab w:val="num" w:pos="3600"/>
        </w:tabs>
        <w:ind w:left="720"/>
        <w:rPr>
          <w:spacing w:val="2"/>
          <w:szCs w:val="22"/>
        </w:rPr>
      </w:pPr>
    </w:p>
    <w:p w:rsidR="00A76095" w:rsidRPr="00483A81" w:rsidRDefault="00A76095" w:rsidP="00A76095">
      <w:pPr>
        <w:numPr>
          <w:ilvl w:val="0"/>
          <w:numId w:val="14"/>
        </w:numPr>
        <w:tabs>
          <w:tab w:val="clear" w:pos="1440"/>
          <w:tab w:val="num" w:pos="1080"/>
        </w:tabs>
        <w:ind w:left="1080"/>
        <w:rPr>
          <w:spacing w:val="2"/>
          <w:szCs w:val="22"/>
        </w:rPr>
      </w:pPr>
      <w:r w:rsidRPr="00483A81">
        <w:rPr>
          <w:spacing w:val="2"/>
          <w:szCs w:val="22"/>
        </w:rPr>
        <w:t xml:space="preserve">Copying </w:t>
      </w:r>
      <w:r>
        <w:rPr>
          <w:szCs w:val="22"/>
        </w:rPr>
        <w:t xml:space="preserve">or paraphrasing </w:t>
      </w:r>
      <w:r w:rsidRPr="00483A81">
        <w:rPr>
          <w:spacing w:val="2"/>
          <w:szCs w:val="22"/>
        </w:rPr>
        <w:t>a few sentences of material (1-5 sentences or a minor portion) from a written or Internet source without proper citation.</w:t>
      </w:r>
    </w:p>
    <w:p w:rsidR="00A76095" w:rsidRPr="00483A81" w:rsidRDefault="00A76095" w:rsidP="00A76095">
      <w:pPr>
        <w:numPr>
          <w:ilvl w:val="0"/>
          <w:numId w:val="14"/>
        </w:numPr>
        <w:tabs>
          <w:tab w:val="clear" w:pos="1440"/>
          <w:tab w:val="num" w:pos="1080"/>
        </w:tabs>
        <w:ind w:left="1080"/>
        <w:rPr>
          <w:spacing w:val="2"/>
          <w:szCs w:val="22"/>
        </w:rPr>
      </w:pPr>
      <w:r w:rsidRPr="00483A81">
        <w:rPr>
          <w:spacing w:val="2"/>
          <w:szCs w:val="22"/>
        </w:rPr>
        <w:t>Cheating on a quiz or minor assignment.</w:t>
      </w:r>
      <w:r>
        <w:rPr>
          <w:spacing w:val="2"/>
          <w:szCs w:val="22"/>
        </w:rPr>
        <w:t xml:space="preserve"> Minor is defined as 10% or less of the total points for the course. </w:t>
      </w:r>
    </w:p>
    <w:p w:rsidR="00A76095" w:rsidRPr="00483A81" w:rsidRDefault="00A76095" w:rsidP="00A76095">
      <w:pPr>
        <w:numPr>
          <w:ilvl w:val="0"/>
          <w:numId w:val="14"/>
        </w:numPr>
        <w:tabs>
          <w:tab w:val="clear" w:pos="1440"/>
          <w:tab w:val="num" w:pos="1080"/>
        </w:tabs>
        <w:ind w:left="1080"/>
        <w:rPr>
          <w:spacing w:val="2"/>
          <w:szCs w:val="22"/>
        </w:rPr>
      </w:pPr>
      <w:r w:rsidRPr="00483A81">
        <w:rPr>
          <w:spacing w:val="2"/>
          <w:szCs w:val="22"/>
        </w:rPr>
        <w:t>Receiving unauthorized help on an assignment.</w:t>
      </w:r>
    </w:p>
    <w:p w:rsidR="00A76095" w:rsidRPr="007F6C5A" w:rsidRDefault="00A76095" w:rsidP="00A76095">
      <w:pPr>
        <w:numPr>
          <w:ilvl w:val="0"/>
          <w:numId w:val="14"/>
        </w:numPr>
        <w:tabs>
          <w:tab w:val="clear" w:pos="1440"/>
          <w:tab w:val="num" w:pos="1080"/>
        </w:tabs>
        <w:ind w:left="1080"/>
        <w:rPr>
          <w:spacing w:val="2"/>
          <w:szCs w:val="22"/>
        </w:rPr>
      </w:pPr>
      <w:r w:rsidRPr="00483A81">
        <w:rPr>
          <w:spacing w:val="2"/>
          <w:szCs w:val="22"/>
        </w:rPr>
        <w:t>Working on an assignment with others when the instructor asked for individual work</w:t>
      </w:r>
      <w:r>
        <w:rPr>
          <w:spacing w:val="2"/>
          <w:szCs w:val="22"/>
        </w:rPr>
        <w:t xml:space="preserve">. </w:t>
      </w:r>
      <w:r w:rsidRPr="007F6C5A">
        <w:rPr>
          <w:rFonts w:cs="Arial"/>
          <w:szCs w:val="22"/>
        </w:rPr>
        <w:t>Turning in work that is identical or very similar to others' work</w:t>
      </w:r>
      <w:r>
        <w:rPr>
          <w:rFonts w:cs="Arial"/>
          <w:szCs w:val="22"/>
        </w:rPr>
        <w:t xml:space="preserve">. </w:t>
      </w:r>
      <w:r w:rsidRPr="007F6C5A">
        <w:rPr>
          <w:rFonts w:cs="Arial"/>
          <w:szCs w:val="22"/>
        </w:rPr>
        <w:t xml:space="preserve">Excessively relying upon and using the ideas and work of others in a group effort. </w:t>
      </w:r>
    </w:p>
    <w:p w:rsidR="00A76095" w:rsidRPr="00483A81" w:rsidRDefault="00A76095" w:rsidP="00A76095">
      <w:pPr>
        <w:numPr>
          <w:ilvl w:val="0"/>
          <w:numId w:val="14"/>
        </w:numPr>
        <w:tabs>
          <w:tab w:val="clear" w:pos="1440"/>
          <w:tab w:val="num" w:pos="1080"/>
        </w:tabs>
        <w:ind w:left="1080"/>
        <w:rPr>
          <w:spacing w:val="2"/>
          <w:szCs w:val="22"/>
        </w:rPr>
      </w:pPr>
      <w:r w:rsidRPr="00483A81">
        <w:rPr>
          <w:spacing w:val="2"/>
          <w:szCs w:val="22"/>
        </w:rPr>
        <w:t xml:space="preserve">Using a false excuse to obtain an extension on a due date.     </w:t>
      </w:r>
    </w:p>
    <w:p w:rsidR="00A76095" w:rsidRPr="007F6C5A" w:rsidRDefault="00A76095" w:rsidP="00A76095">
      <w:pPr>
        <w:numPr>
          <w:ilvl w:val="0"/>
          <w:numId w:val="14"/>
        </w:numPr>
        <w:tabs>
          <w:tab w:val="clear" w:pos="1440"/>
          <w:tab w:val="num" w:pos="1080"/>
        </w:tabs>
        <w:ind w:left="1080"/>
        <w:rPr>
          <w:spacing w:val="2"/>
          <w:szCs w:val="22"/>
        </w:rPr>
      </w:pPr>
      <w:r w:rsidRPr="00483A81">
        <w:rPr>
          <w:spacing w:val="2"/>
          <w:szCs w:val="22"/>
        </w:rPr>
        <w:t>Signing an attendance roster for someone who is absent or asking someone else to sign the roster to avoid being counted absent.</w:t>
      </w:r>
    </w:p>
    <w:p w:rsidR="00A76095" w:rsidRDefault="00A76095" w:rsidP="00A76095">
      <w:pPr>
        <w:numPr>
          <w:ilvl w:val="0"/>
          <w:numId w:val="14"/>
        </w:numPr>
        <w:tabs>
          <w:tab w:val="clear" w:pos="1440"/>
          <w:tab w:val="num" w:pos="1080"/>
        </w:tabs>
        <w:ind w:left="1080"/>
        <w:rPr>
          <w:rFonts w:cs="Arial"/>
          <w:szCs w:val="22"/>
        </w:rPr>
      </w:pPr>
      <w:r w:rsidRPr="007F6C5A">
        <w:rPr>
          <w:rFonts w:cs="Arial"/>
          <w:szCs w:val="22"/>
        </w:rPr>
        <w:t>Failing to observe the rules governing the conduct of examinations (for example, continuing to work on an examination after time is called at the end of an examination)</w:t>
      </w:r>
    </w:p>
    <w:p w:rsidR="00A76095" w:rsidRPr="007F6C5A" w:rsidRDefault="00A76095" w:rsidP="00A76095">
      <w:pPr>
        <w:ind w:left="720"/>
        <w:rPr>
          <w:rFonts w:cs="Arial"/>
          <w:szCs w:val="22"/>
        </w:rPr>
      </w:pPr>
    </w:p>
    <w:p w:rsidR="00A76095" w:rsidRPr="00483A81" w:rsidRDefault="00A76095" w:rsidP="00A76095">
      <w:pPr>
        <w:tabs>
          <w:tab w:val="num" w:pos="3600"/>
        </w:tabs>
        <w:ind w:left="360"/>
        <w:rPr>
          <w:spacing w:val="2"/>
          <w:szCs w:val="22"/>
        </w:rPr>
      </w:pPr>
      <w:r w:rsidRPr="00483A81">
        <w:rPr>
          <w:spacing w:val="2"/>
          <w:szCs w:val="22"/>
        </w:rPr>
        <w:lastRenderedPageBreak/>
        <w:t>b. Level two sanction</w:t>
      </w:r>
      <w:r>
        <w:rPr>
          <w:spacing w:val="2"/>
          <w:szCs w:val="22"/>
        </w:rPr>
        <w:t xml:space="preserve">—a grade of “F!” for the course.  An F! </w:t>
      </w:r>
      <w:proofErr w:type="gramStart"/>
      <w:r>
        <w:rPr>
          <w:spacing w:val="2"/>
          <w:szCs w:val="22"/>
        </w:rPr>
        <w:t>signifie</w:t>
      </w:r>
      <w:r w:rsidRPr="00211E81">
        <w:rPr>
          <w:spacing w:val="2"/>
          <w:szCs w:val="22"/>
        </w:rPr>
        <w:t>s</w:t>
      </w:r>
      <w:proofErr w:type="gramEnd"/>
      <w:r>
        <w:rPr>
          <w:spacing w:val="2"/>
          <w:szCs w:val="22"/>
        </w:rPr>
        <w:t xml:space="preserve"> the student failed the course because of an academic integrity violation. Level two violations include but are not limited to the following:</w:t>
      </w:r>
    </w:p>
    <w:p w:rsidR="00A76095" w:rsidRPr="00483A81" w:rsidRDefault="00A76095" w:rsidP="00A76095">
      <w:pPr>
        <w:numPr>
          <w:ilvl w:val="0"/>
          <w:numId w:val="15"/>
        </w:numPr>
        <w:tabs>
          <w:tab w:val="clear" w:pos="1440"/>
          <w:tab w:val="num" w:pos="1080"/>
        </w:tabs>
        <w:ind w:left="1080"/>
        <w:rPr>
          <w:spacing w:val="2"/>
          <w:szCs w:val="22"/>
        </w:rPr>
      </w:pPr>
      <w:r w:rsidRPr="00483A81">
        <w:rPr>
          <w:spacing w:val="2"/>
          <w:szCs w:val="22"/>
        </w:rPr>
        <w:t>Turning in a paper copied from another student.</w:t>
      </w:r>
    </w:p>
    <w:p w:rsidR="00A76095" w:rsidRPr="00483A81" w:rsidRDefault="00A76095" w:rsidP="00A76095">
      <w:pPr>
        <w:numPr>
          <w:ilvl w:val="0"/>
          <w:numId w:val="15"/>
        </w:numPr>
        <w:tabs>
          <w:tab w:val="clear" w:pos="1440"/>
          <w:tab w:val="num" w:pos="1080"/>
        </w:tabs>
        <w:ind w:left="1080"/>
        <w:rPr>
          <w:spacing w:val="2"/>
          <w:szCs w:val="22"/>
        </w:rPr>
      </w:pPr>
      <w:r w:rsidRPr="00483A81">
        <w:rPr>
          <w:spacing w:val="2"/>
          <w:szCs w:val="22"/>
        </w:rPr>
        <w:t>Turning in a paper obtained in full or in part from a term paper “mill” or website.</w:t>
      </w:r>
    </w:p>
    <w:p w:rsidR="00A76095" w:rsidRPr="00483A81" w:rsidRDefault="00A76095" w:rsidP="00A76095">
      <w:pPr>
        <w:numPr>
          <w:ilvl w:val="0"/>
          <w:numId w:val="15"/>
        </w:numPr>
        <w:tabs>
          <w:tab w:val="clear" w:pos="1440"/>
          <w:tab w:val="num" w:pos="1080"/>
        </w:tabs>
        <w:ind w:left="1080"/>
        <w:rPr>
          <w:spacing w:val="2"/>
          <w:szCs w:val="22"/>
        </w:rPr>
      </w:pPr>
      <w:r w:rsidRPr="00483A81">
        <w:rPr>
          <w:spacing w:val="2"/>
          <w:szCs w:val="22"/>
        </w:rPr>
        <w:t>Copying material almost word for word from a written source and turning it in as one’s own work.</w:t>
      </w:r>
    </w:p>
    <w:p w:rsidR="00A76095" w:rsidRPr="00483A81" w:rsidRDefault="00A76095" w:rsidP="00A76095">
      <w:pPr>
        <w:numPr>
          <w:ilvl w:val="0"/>
          <w:numId w:val="15"/>
        </w:numPr>
        <w:tabs>
          <w:tab w:val="clear" w:pos="1440"/>
          <w:tab w:val="num" w:pos="1080"/>
        </w:tabs>
        <w:ind w:left="1080"/>
        <w:rPr>
          <w:spacing w:val="2"/>
          <w:szCs w:val="22"/>
        </w:rPr>
      </w:pPr>
      <w:r w:rsidRPr="00483A81">
        <w:rPr>
          <w:spacing w:val="2"/>
          <w:szCs w:val="22"/>
        </w:rPr>
        <w:t>Fabricating or falsifying a bibliography.</w:t>
      </w:r>
    </w:p>
    <w:p w:rsidR="00A76095" w:rsidRPr="00483A81" w:rsidRDefault="00A76095" w:rsidP="00A76095">
      <w:pPr>
        <w:numPr>
          <w:ilvl w:val="0"/>
          <w:numId w:val="15"/>
        </w:numPr>
        <w:tabs>
          <w:tab w:val="clear" w:pos="1440"/>
          <w:tab w:val="num" w:pos="1080"/>
        </w:tabs>
        <w:ind w:left="1080"/>
        <w:rPr>
          <w:spacing w:val="2"/>
          <w:szCs w:val="22"/>
        </w:rPr>
      </w:pPr>
      <w:r w:rsidRPr="00483A81">
        <w:rPr>
          <w:spacing w:val="2"/>
          <w:szCs w:val="22"/>
        </w:rPr>
        <w:t xml:space="preserve">Getting questions or answers from someone who has taken an examination.    </w:t>
      </w:r>
    </w:p>
    <w:p w:rsidR="00A76095" w:rsidRPr="00483A81" w:rsidRDefault="00A76095" w:rsidP="00A76095">
      <w:pPr>
        <w:numPr>
          <w:ilvl w:val="0"/>
          <w:numId w:val="15"/>
        </w:numPr>
        <w:tabs>
          <w:tab w:val="clear" w:pos="1440"/>
          <w:tab w:val="num" w:pos="1080"/>
        </w:tabs>
        <w:ind w:left="1080"/>
        <w:rPr>
          <w:spacing w:val="2"/>
          <w:szCs w:val="22"/>
        </w:rPr>
      </w:pPr>
      <w:r w:rsidRPr="00483A81">
        <w:rPr>
          <w:spacing w:val="2"/>
          <w:szCs w:val="22"/>
        </w:rPr>
        <w:t>Obtaining an unauthorized copy of an examination in advance.</w:t>
      </w:r>
    </w:p>
    <w:p w:rsidR="00A76095" w:rsidRPr="00483A81" w:rsidRDefault="00A76095" w:rsidP="00A76095">
      <w:pPr>
        <w:numPr>
          <w:ilvl w:val="0"/>
          <w:numId w:val="15"/>
        </w:numPr>
        <w:tabs>
          <w:tab w:val="clear" w:pos="1440"/>
          <w:tab w:val="num" w:pos="1080"/>
        </w:tabs>
        <w:ind w:left="1080"/>
        <w:rPr>
          <w:spacing w:val="2"/>
          <w:szCs w:val="22"/>
        </w:rPr>
      </w:pPr>
      <w:r w:rsidRPr="00483A81">
        <w:rPr>
          <w:spacing w:val="2"/>
          <w:szCs w:val="22"/>
        </w:rPr>
        <w:t>Using unauthorized notes during an examination.</w:t>
      </w:r>
    </w:p>
    <w:p w:rsidR="00A76095" w:rsidRPr="00483A81" w:rsidRDefault="00A76095" w:rsidP="00A76095">
      <w:pPr>
        <w:numPr>
          <w:ilvl w:val="0"/>
          <w:numId w:val="15"/>
        </w:numPr>
        <w:tabs>
          <w:tab w:val="clear" w:pos="1440"/>
          <w:tab w:val="num" w:pos="1080"/>
        </w:tabs>
        <w:ind w:left="1080"/>
        <w:rPr>
          <w:spacing w:val="2"/>
          <w:szCs w:val="22"/>
        </w:rPr>
      </w:pPr>
      <w:r w:rsidRPr="00483A81">
        <w:rPr>
          <w:spacing w:val="2"/>
          <w:szCs w:val="22"/>
        </w:rPr>
        <w:t>Having another student take an examination.</w:t>
      </w:r>
    </w:p>
    <w:p w:rsidR="00A76095" w:rsidRPr="00483A81" w:rsidRDefault="00A76095" w:rsidP="00A76095">
      <w:pPr>
        <w:numPr>
          <w:ilvl w:val="0"/>
          <w:numId w:val="15"/>
        </w:numPr>
        <w:tabs>
          <w:tab w:val="clear" w:pos="1440"/>
          <w:tab w:val="num" w:pos="1080"/>
        </w:tabs>
        <w:ind w:left="1080"/>
        <w:rPr>
          <w:spacing w:val="2"/>
          <w:szCs w:val="22"/>
        </w:rPr>
      </w:pPr>
      <w:r w:rsidRPr="00483A81">
        <w:rPr>
          <w:spacing w:val="2"/>
          <w:szCs w:val="22"/>
        </w:rPr>
        <w:t xml:space="preserve">Inappropriate use of technology (camera phones, text messaging, programmable calculator, etc.) during an examination.    </w:t>
      </w:r>
    </w:p>
    <w:p w:rsidR="00A76095" w:rsidRPr="00483A81" w:rsidRDefault="00A76095" w:rsidP="00A76095">
      <w:pPr>
        <w:numPr>
          <w:ilvl w:val="0"/>
          <w:numId w:val="15"/>
        </w:numPr>
        <w:tabs>
          <w:tab w:val="clear" w:pos="1440"/>
          <w:tab w:val="num" w:pos="1080"/>
        </w:tabs>
        <w:ind w:left="1080" w:hanging="450"/>
        <w:rPr>
          <w:spacing w:val="2"/>
          <w:szCs w:val="22"/>
        </w:rPr>
      </w:pPr>
      <w:r w:rsidRPr="00483A81">
        <w:rPr>
          <w:spacing w:val="2"/>
          <w:szCs w:val="22"/>
        </w:rPr>
        <w:t>Copying from another student during an examination with or without his/her knowledge.</w:t>
      </w:r>
    </w:p>
    <w:p w:rsidR="00A76095" w:rsidRPr="00483A81" w:rsidRDefault="00A76095" w:rsidP="00A76095">
      <w:pPr>
        <w:numPr>
          <w:ilvl w:val="0"/>
          <w:numId w:val="15"/>
        </w:numPr>
        <w:tabs>
          <w:tab w:val="clear" w:pos="1440"/>
          <w:tab w:val="num" w:pos="1080"/>
        </w:tabs>
        <w:ind w:left="1080" w:hanging="450"/>
        <w:rPr>
          <w:spacing w:val="2"/>
          <w:szCs w:val="22"/>
        </w:rPr>
      </w:pPr>
      <w:r w:rsidRPr="00483A81">
        <w:rPr>
          <w:spacing w:val="2"/>
          <w:szCs w:val="22"/>
        </w:rPr>
        <w:t xml:space="preserve">Helping someone else cheat on an examination.     </w:t>
      </w:r>
    </w:p>
    <w:p w:rsidR="00A76095" w:rsidRPr="00483A81" w:rsidRDefault="00A76095" w:rsidP="00A76095">
      <w:pPr>
        <w:numPr>
          <w:ilvl w:val="0"/>
          <w:numId w:val="15"/>
        </w:numPr>
        <w:tabs>
          <w:tab w:val="clear" w:pos="1440"/>
          <w:tab w:val="num" w:pos="1080"/>
        </w:tabs>
        <w:ind w:left="1080" w:hanging="450"/>
        <w:rPr>
          <w:spacing w:val="2"/>
          <w:szCs w:val="22"/>
        </w:rPr>
      </w:pPr>
      <w:r w:rsidRPr="00483A81">
        <w:rPr>
          <w:spacing w:val="2"/>
          <w:szCs w:val="22"/>
        </w:rPr>
        <w:t xml:space="preserve">Stealing an examination or problem answer from the instructor. </w:t>
      </w:r>
    </w:p>
    <w:p w:rsidR="00A76095" w:rsidRPr="00693C69" w:rsidRDefault="00A76095" w:rsidP="00A76095">
      <w:pPr>
        <w:numPr>
          <w:ilvl w:val="0"/>
          <w:numId w:val="15"/>
        </w:numPr>
        <w:tabs>
          <w:tab w:val="clear" w:pos="1440"/>
          <w:tab w:val="num" w:pos="1080"/>
        </w:tabs>
        <w:ind w:left="1080" w:hanging="450"/>
        <w:rPr>
          <w:szCs w:val="22"/>
        </w:rPr>
      </w:pPr>
      <w:r>
        <w:rPr>
          <w:szCs w:val="22"/>
        </w:rPr>
        <w:t>Having unauthorized access to solutions and/or instructors or solutions manual for a course.</w:t>
      </w:r>
    </w:p>
    <w:p w:rsidR="00A76095" w:rsidRPr="00483A81" w:rsidRDefault="00A76095" w:rsidP="00A76095">
      <w:pPr>
        <w:numPr>
          <w:ilvl w:val="0"/>
          <w:numId w:val="15"/>
        </w:numPr>
        <w:tabs>
          <w:tab w:val="clear" w:pos="1440"/>
          <w:tab w:val="num" w:pos="1080"/>
        </w:tabs>
        <w:ind w:left="1080" w:hanging="450"/>
        <w:rPr>
          <w:spacing w:val="2"/>
          <w:szCs w:val="22"/>
        </w:rPr>
      </w:pPr>
      <w:r w:rsidRPr="00483A81">
        <w:rPr>
          <w:spacing w:val="2"/>
          <w:szCs w:val="22"/>
        </w:rPr>
        <w:t>Altering a grade or scoring on an examination or paper to obtain unearned credit.</w:t>
      </w:r>
    </w:p>
    <w:p w:rsidR="00A76095" w:rsidRPr="00483A81" w:rsidRDefault="00A76095" w:rsidP="00A76095">
      <w:pPr>
        <w:numPr>
          <w:ilvl w:val="0"/>
          <w:numId w:val="15"/>
        </w:numPr>
        <w:tabs>
          <w:tab w:val="clear" w:pos="1440"/>
          <w:tab w:val="num" w:pos="1080"/>
        </w:tabs>
        <w:ind w:left="1080" w:hanging="450"/>
        <w:rPr>
          <w:spacing w:val="2"/>
          <w:szCs w:val="22"/>
        </w:rPr>
      </w:pPr>
      <w:r w:rsidRPr="00483A81">
        <w:rPr>
          <w:spacing w:val="2"/>
          <w:szCs w:val="22"/>
        </w:rPr>
        <w:t>In a course requiring computer work, copying another student’s program rather than writing one’s own.</w:t>
      </w:r>
    </w:p>
    <w:p w:rsidR="00A76095" w:rsidRPr="00483A81" w:rsidRDefault="00A76095" w:rsidP="00A76095">
      <w:pPr>
        <w:numPr>
          <w:ilvl w:val="0"/>
          <w:numId w:val="15"/>
        </w:numPr>
        <w:tabs>
          <w:tab w:val="clear" w:pos="1440"/>
          <w:tab w:val="num" w:pos="1080"/>
        </w:tabs>
        <w:ind w:left="1080" w:hanging="450"/>
        <w:rPr>
          <w:spacing w:val="2"/>
          <w:szCs w:val="22"/>
        </w:rPr>
      </w:pPr>
      <w:r w:rsidRPr="00483A81">
        <w:rPr>
          <w:spacing w:val="2"/>
          <w:szCs w:val="22"/>
        </w:rPr>
        <w:t>Fabricating or falsifying laboratory or research data.</w:t>
      </w:r>
    </w:p>
    <w:p w:rsidR="00A76095" w:rsidRPr="00483A81" w:rsidRDefault="00A76095" w:rsidP="00A76095">
      <w:pPr>
        <w:numPr>
          <w:ilvl w:val="0"/>
          <w:numId w:val="15"/>
        </w:numPr>
        <w:tabs>
          <w:tab w:val="clear" w:pos="1440"/>
          <w:tab w:val="num" w:pos="1080"/>
        </w:tabs>
        <w:ind w:left="1080" w:hanging="450"/>
        <w:rPr>
          <w:spacing w:val="2"/>
          <w:szCs w:val="22"/>
        </w:rPr>
      </w:pPr>
      <w:r w:rsidRPr="00483A81">
        <w:rPr>
          <w:spacing w:val="2"/>
          <w:szCs w:val="22"/>
        </w:rPr>
        <w:t xml:space="preserve">Inappropriately sharing or using work on an online assignment or examination.       </w:t>
      </w:r>
    </w:p>
    <w:p w:rsidR="00A76095" w:rsidRPr="00483A81" w:rsidRDefault="00A76095" w:rsidP="00A76095">
      <w:pPr>
        <w:numPr>
          <w:ilvl w:val="0"/>
          <w:numId w:val="15"/>
        </w:numPr>
        <w:tabs>
          <w:tab w:val="clear" w:pos="1440"/>
          <w:tab w:val="num" w:pos="1080"/>
        </w:tabs>
        <w:ind w:left="1080" w:hanging="450"/>
        <w:rPr>
          <w:spacing w:val="2"/>
          <w:szCs w:val="22"/>
        </w:rPr>
      </w:pPr>
      <w:r w:rsidRPr="00483A81">
        <w:rPr>
          <w:spacing w:val="2"/>
          <w:szCs w:val="22"/>
        </w:rPr>
        <w:t>Turning in work done by someone else.</w:t>
      </w:r>
    </w:p>
    <w:p w:rsidR="00A76095" w:rsidRPr="007F6C5A" w:rsidRDefault="00A76095" w:rsidP="00A76095">
      <w:pPr>
        <w:pStyle w:val="NormalWeb"/>
        <w:numPr>
          <w:ilvl w:val="0"/>
          <w:numId w:val="15"/>
        </w:numPr>
        <w:tabs>
          <w:tab w:val="clear" w:pos="1440"/>
          <w:tab w:val="num" w:pos="1080"/>
        </w:tabs>
        <w:spacing w:before="0" w:beforeAutospacing="0" w:after="0" w:afterAutospacing="0"/>
        <w:ind w:left="1080" w:hanging="450"/>
        <w:rPr>
          <w:spacing w:val="2"/>
          <w:szCs w:val="22"/>
        </w:rPr>
      </w:pPr>
      <w:r w:rsidRPr="00483A81">
        <w:rPr>
          <w:spacing w:val="2"/>
          <w:szCs w:val="22"/>
        </w:rPr>
        <w:t>Submitting substantial portions of the same assignment to more than one class</w:t>
      </w:r>
      <w:r w:rsidRPr="00483A81">
        <w:rPr>
          <w:b/>
          <w:spacing w:val="2"/>
          <w:szCs w:val="22"/>
        </w:rPr>
        <w:t xml:space="preserve"> </w:t>
      </w:r>
      <w:r w:rsidRPr="00483A81">
        <w:rPr>
          <w:spacing w:val="2"/>
          <w:szCs w:val="22"/>
        </w:rPr>
        <w:t xml:space="preserve">without </w:t>
      </w:r>
      <w:r w:rsidRPr="007F6C5A">
        <w:rPr>
          <w:spacing w:val="2"/>
          <w:szCs w:val="22"/>
        </w:rPr>
        <w:t>permission of the instructors.</w:t>
      </w:r>
    </w:p>
    <w:p w:rsidR="00A76095" w:rsidRDefault="00A76095" w:rsidP="00A76095">
      <w:pPr>
        <w:numPr>
          <w:ilvl w:val="0"/>
          <w:numId w:val="15"/>
        </w:numPr>
        <w:tabs>
          <w:tab w:val="clear" w:pos="1440"/>
          <w:tab w:val="num" w:pos="1080"/>
        </w:tabs>
        <w:ind w:left="1080" w:hanging="450"/>
        <w:rPr>
          <w:szCs w:val="22"/>
        </w:rPr>
      </w:pPr>
      <w:r w:rsidRPr="007F6C5A">
        <w:rPr>
          <w:szCs w:val="22"/>
        </w:rPr>
        <w:t>Altering course withdrawal slips and similar academic documents. This includes forging an instructor or adviser signature.</w:t>
      </w:r>
    </w:p>
    <w:p w:rsidR="00A76095" w:rsidRPr="007F6C5A" w:rsidRDefault="00A76095" w:rsidP="00A76095">
      <w:pPr>
        <w:ind w:left="630"/>
        <w:rPr>
          <w:szCs w:val="22"/>
        </w:rPr>
      </w:pPr>
    </w:p>
    <w:p w:rsidR="00A76095" w:rsidRPr="00483A81" w:rsidRDefault="00A76095" w:rsidP="00A76095">
      <w:pPr>
        <w:tabs>
          <w:tab w:val="num" w:pos="3600"/>
        </w:tabs>
        <w:ind w:left="360"/>
        <w:rPr>
          <w:spacing w:val="2"/>
          <w:szCs w:val="22"/>
        </w:rPr>
      </w:pPr>
      <w:proofErr w:type="gramStart"/>
      <w:r w:rsidRPr="00483A81">
        <w:rPr>
          <w:spacing w:val="2"/>
          <w:szCs w:val="22"/>
        </w:rPr>
        <w:t xml:space="preserve">c.  </w:t>
      </w:r>
      <w:r w:rsidRPr="00FE335C">
        <w:rPr>
          <w:spacing w:val="2"/>
          <w:szCs w:val="22"/>
          <w:highlight w:val="yellow"/>
        </w:rPr>
        <w:t>Level</w:t>
      </w:r>
      <w:proofErr w:type="gramEnd"/>
      <w:r w:rsidRPr="00FE335C">
        <w:rPr>
          <w:spacing w:val="2"/>
          <w:szCs w:val="22"/>
          <w:highlight w:val="yellow"/>
        </w:rPr>
        <w:t xml:space="preserve"> three sanctions—recommend dismissal from the graduate program; and dismissal from the University when a graduate student is found responsible for a level three academic integrity violation. Level three violations include but are not limited to the following:</w:t>
      </w:r>
    </w:p>
    <w:p w:rsidR="00A76095" w:rsidRPr="004E2634" w:rsidRDefault="00A76095" w:rsidP="00A76095">
      <w:pPr>
        <w:tabs>
          <w:tab w:val="num" w:pos="720"/>
        </w:tabs>
        <w:ind w:left="720"/>
        <w:rPr>
          <w:spacing w:val="2"/>
          <w:szCs w:val="22"/>
        </w:rPr>
      </w:pPr>
    </w:p>
    <w:p w:rsidR="00A76095" w:rsidRPr="00CC78A4" w:rsidRDefault="00A76095" w:rsidP="00A76095">
      <w:pPr>
        <w:pStyle w:val="ListParagraph"/>
        <w:numPr>
          <w:ilvl w:val="0"/>
          <w:numId w:val="32"/>
        </w:numPr>
        <w:tabs>
          <w:tab w:val="num" w:pos="1080"/>
        </w:tabs>
        <w:ind w:left="1080"/>
        <w:contextualSpacing/>
        <w:rPr>
          <w:spacing w:val="2"/>
          <w:szCs w:val="22"/>
        </w:rPr>
      </w:pPr>
      <w:r w:rsidRPr="00CC78A4">
        <w:rPr>
          <w:spacing w:val="2"/>
          <w:szCs w:val="22"/>
        </w:rPr>
        <w:t>Plagiarism or other violations of academic integrity in a thesis or dissertation proposal, qualifying examination, comprehensive examination, thesis or dissertation, report for a creative component, thesis or dissertation defense, professional education portfolio, professional presentations, or publications.</w:t>
      </w:r>
    </w:p>
    <w:p w:rsidR="00A76095" w:rsidRPr="00CC78A4" w:rsidRDefault="00A76095" w:rsidP="00A76095">
      <w:pPr>
        <w:pStyle w:val="ListParagraph"/>
        <w:numPr>
          <w:ilvl w:val="0"/>
          <w:numId w:val="32"/>
        </w:numPr>
        <w:tabs>
          <w:tab w:val="num" w:pos="1080"/>
        </w:tabs>
        <w:ind w:left="1080"/>
        <w:contextualSpacing/>
        <w:rPr>
          <w:spacing w:val="2"/>
          <w:szCs w:val="22"/>
        </w:rPr>
      </w:pPr>
      <w:r w:rsidRPr="00CC78A4">
        <w:rPr>
          <w:spacing w:val="2"/>
          <w:szCs w:val="22"/>
        </w:rPr>
        <w:t>Fabrication or falsification of research or laboratory data used in a creative component, report, thesis or dissertation, presentation, or publication.</w:t>
      </w:r>
    </w:p>
    <w:p w:rsidR="00A76095" w:rsidRPr="00CC78A4" w:rsidRDefault="00A76095" w:rsidP="00A76095">
      <w:pPr>
        <w:pStyle w:val="ListParagraph"/>
        <w:numPr>
          <w:ilvl w:val="0"/>
          <w:numId w:val="32"/>
        </w:numPr>
        <w:tabs>
          <w:tab w:val="num" w:pos="1080"/>
        </w:tabs>
        <w:ind w:left="1080"/>
        <w:contextualSpacing/>
        <w:rPr>
          <w:spacing w:val="2"/>
          <w:szCs w:val="22"/>
        </w:rPr>
      </w:pPr>
      <w:r w:rsidRPr="00CC78A4">
        <w:rPr>
          <w:spacing w:val="2"/>
          <w:szCs w:val="22"/>
          <w:highlight w:val="yellow"/>
        </w:rPr>
        <w:t>Deleted “Fraudulently”</w:t>
      </w:r>
      <w:r w:rsidRPr="00CC78A4">
        <w:rPr>
          <w:spacing w:val="2"/>
          <w:szCs w:val="22"/>
        </w:rPr>
        <w:t xml:space="preserve"> Altering academic records such as transcripts or falsification of applications for admission. </w:t>
      </w:r>
    </w:p>
    <w:p w:rsidR="00A76095" w:rsidRPr="00CC78A4" w:rsidRDefault="00A76095" w:rsidP="00A76095">
      <w:pPr>
        <w:pStyle w:val="ListParagraph"/>
        <w:ind w:left="0"/>
        <w:rPr>
          <w:spacing w:val="2"/>
          <w:szCs w:val="22"/>
        </w:rPr>
      </w:pPr>
    </w:p>
    <w:p w:rsidR="00A76095" w:rsidRPr="00CC78A4" w:rsidRDefault="00A76095" w:rsidP="00A76095">
      <w:pPr>
        <w:pStyle w:val="ListParagraph"/>
        <w:ind w:left="0"/>
        <w:rPr>
          <w:spacing w:val="2"/>
          <w:szCs w:val="22"/>
        </w:rPr>
      </w:pPr>
      <w:r w:rsidRPr="00CC78A4">
        <w:rPr>
          <w:spacing w:val="2"/>
          <w:szCs w:val="22"/>
        </w:rPr>
        <w:t xml:space="preserve">Suspension from the University may be recommended for cheating on required prerequisite exams at the graduate or undergraduate level. </w:t>
      </w:r>
    </w:p>
    <w:p w:rsidR="00A76095" w:rsidRPr="00CC78A4" w:rsidRDefault="00A76095" w:rsidP="00A76095">
      <w:pPr>
        <w:rPr>
          <w:spacing w:val="2"/>
          <w:szCs w:val="22"/>
        </w:rPr>
      </w:pPr>
    </w:p>
    <w:p w:rsidR="00A76095" w:rsidRPr="00483A81" w:rsidRDefault="00A76095" w:rsidP="00A76095">
      <w:pPr>
        <w:rPr>
          <w:spacing w:val="2"/>
          <w:szCs w:val="22"/>
        </w:rPr>
      </w:pPr>
      <w:proofErr w:type="gramStart"/>
      <w:r w:rsidRPr="00483A81">
        <w:rPr>
          <w:spacing w:val="2"/>
          <w:szCs w:val="22"/>
        </w:rPr>
        <w:t>2.0</w:t>
      </w:r>
      <w:r>
        <w:rPr>
          <w:spacing w:val="2"/>
          <w:szCs w:val="22"/>
        </w:rPr>
        <w:t>5</w:t>
      </w:r>
      <w:r w:rsidRPr="00483A81">
        <w:rPr>
          <w:spacing w:val="2"/>
          <w:szCs w:val="22"/>
        </w:rPr>
        <w:t xml:space="preserve">  The</w:t>
      </w:r>
      <w:proofErr w:type="gramEnd"/>
      <w:r w:rsidRPr="00483A81">
        <w:rPr>
          <w:spacing w:val="2"/>
          <w:szCs w:val="22"/>
        </w:rPr>
        <w:t xml:space="preserve"> student, instructor, and Academic Integrity Facilitator meet to discuss the alleged violation and sign the Academic Integrity Resolution Form</w:t>
      </w:r>
      <w:r>
        <w:rPr>
          <w:spacing w:val="2"/>
          <w:szCs w:val="22"/>
        </w:rPr>
        <w:t xml:space="preserve">. </w:t>
      </w:r>
      <w:r w:rsidRPr="00483A81">
        <w:rPr>
          <w:spacing w:val="2"/>
          <w:szCs w:val="22"/>
        </w:rPr>
        <w:t>The following actions may result from this meeting:</w:t>
      </w:r>
    </w:p>
    <w:p w:rsidR="00A76095" w:rsidRPr="00E15F3C" w:rsidRDefault="00A76095" w:rsidP="00A76095">
      <w:pPr>
        <w:numPr>
          <w:ilvl w:val="0"/>
          <w:numId w:val="30"/>
        </w:numPr>
      </w:pPr>
      <w:r w:rsidRPr="00E15F3C">
        <w:t>The instructor and student agree that no violation of academic integrity occurred</w:t>
      </w:r>
      <w:r>
        <w:t xml:space="preserve">. </w:t>
      </w:r>
      <w:r w:rsidRPr="00E15F3C">
        <w:t>No further action is needed.</w:t>
      </w:r>
    </w:p>
    <w:p w:rsidR="00A76095" w:rsidRPr="00E15F3C" w:rsidRDefault="00A76095" w:rsidP="00A76095">
      <w:pPr>
        <w:numPr>
          <w:ilvl w:val="0"/>
          <w:numId w:val="30"/>
        </w:numPr>
      </w:pPr>
      <w:r w:rsidRPr="00E15F3C">
        <w:t>The student admits responsibility for a violation and accepts the instructor’s sanction</w:t>
      </w:r>
      <w:r>
        <w:t xml:space="preserve">. </w:t>
      </w:r>
      <w:r w:rsidRPr="00E15F3C">
        <w:t>A copy of the signed form is given to the student, the instructor retains a copy, and copies are sent to the instructor’s department head and the Office of Academic Affairs.</w:t>
      </w:r>
    </w:p>
    <w:p w:rsidR="00A76095" w:rsidRPr="00E15F3C" w:rsidRDefault="00A76095" w:rsidP="00A76095">
      <w:pPr>
        <w:numPr>
          <w:ilvl w:val="0"/>
          <w:numId w:val="30"/>
        </w:numPr>
        <w:rPr>
          <w:spacing w:val="2"/>
          <w:szCs w:val="22"/>
        </w:rPr>
      </w:pPr>
      <w:r w:rsidRPr="00E15F3C">
        <w:rPr>
          <w:szCs w:val="22"/>
        </w:rPr>
        <w:t>The student admits responsibility but does not agree with the sanction</w:t>
      </w:r>
      <w:r>
        <w:rPr>
          <w:szCs w:val="22"/>
        </w:rPr>
        <w:t xml:space="preserve">. </w:t>
      </w:r>
      <w:r w:rsidRPr="00E15F3C">
        <w:rPr>
          <w:szCs w:val="22"/>
        </w:rPr>
        <w:t xml:space="preserve">The instructor </w:t>
      </w:r>
      <w:r>
        <w:rPr>
          <w:szCs w:val="22"/>
        </w:rPr>
        <w:t>recommend</w:t>
      </w:r>
      <w:r w:rsidRPr="00E15F3C">
        <w:rPr>
          <w:szCs w:val="22"/>
        </w:rPr>
        <w:t xml:space="preserve">s a sanction and the case </w:t>
      </w:r>
      <w:proofErr w:type="gramStart"/>
      <w:r w:rsidRPr="00E15F3C">
        <w:rPr>
          <w:szCs w:val="22"/>
        </w:rPr>
        <w:t>is</w:t>
      </w:r>
      <w:proofErr w:type="gramEnd"/>
      <w:r w:rsidRPr="00E15F3C">
        <w:rPr>
          <w:szCs w:val="22"/>
        </w:rPr>
        <w:t xml:space="preserve"> referred to the Academic Integrity Panel</w:t>
      </w:r>
      <w:r>
        <w:rPr>
          <w:szCs w:val="22"/>
        </w:rPr>
        <w:t xml:space="preserve">. </w:t>
      </w:r>
      <w:r w:rsidRPr="00E15F3C">
        <w:rPr>
          <w:spacing w:val="2"/>
          <w:szCs w:val="22"/>
        </w:rPr>
        <w:t xml:space="preserve">To initiate an appeal the student must submit documentation to the panel within five school days after </w:t>
      </w:r>
      <w:r>
        <w:rPr>
          <w:spacing w:val="2"/>
          <w:szCs w:val="22"/>
        </w:rPr>
        <w:t xml:space="preserve">receiving official notification from the Academic Integrity Coordinator </w:t>
      </w:r>
      <w:r w:rsidRPr="00E15F3C">
        <w:rPr>
          <w:spacing w:val="2"/>
          <w:szCs w:val="22"/>
        </w:rPr>
        <w:t>(see procedures for appeal)</w:t>
      </w:r>
      <w:r>
        <w:rPr>
          <w:spacing w:val="2"/>
          <w:szCs w:val="22"/>
        </w:rPr>
        <w:t xml:space="preserve">. </w:t>
      </w:r>
    </w:p>
    <w:p w:rsidR="00A76095" w:rsidRPr="00E15F3C" w:rsidRDefault="00A76095" w:rsidP="00A76095">
      <w:pPr>
        <w:numPr>
          <w:ilvl w:val="0"/>
          <w:numId w:val="30"/>
        </w:numPr>
        <w:rPr>
          <w:spacing w:val="2"/>
          <w:szCs w:val="22"/>
        </w:rPr>
      </w:pPr>
      <w:r w:rsidRPr="00E15F3C">
        <w:rPr>
          <w:spacing w:val="2"/>
          <w:szCs w:val="22"/>
        </w:rPr>
        <w:t>The student denies responsibility for the alleged violation and does not agree with the sanction</w:t>
      </w:r>
      <w:r>
        <w:rPr>
          <w:spacing w:val="2"/>
          <w:szCs w:val="22"/>
        </w:rPr>
        <w:t xml:space="preserve">. </w:t>
      </w:r>
      <w:r w:rsidRPr="00E15F3C">
        <w:rPr>
          <w:spacing w:val="2"/>
          <w:szCs w:val="22"/>
        </w:rPr>
        <w:t xml:space="preserve">The instructor </w:t>
      </w:r>
      <w:r>
        <w:rPr>
          <w:spacing w:val="2"/>
          <w:szCs w:val="22"/>
        </w:rPr>
        <w:t>recommend</w:t>
      </w:r>
      <w:r w:rsidRPr="00E15F3C">
        <w:rPr>
          <w:spacing w:val="2"/>
          <w:szCs w:val="22"/>
        </w:rPr>
        <w:t xml:space="preserve">s a sanction and the case </w:t>
      </w:r>
      <w:proofErr w:type="gramStart"/>
      <w:r w:rsidRPr="00E15F3C">
        <w:rPr>
          <w:spacing w:val="2"/>
          <w:szCs w:val="22"/>
        </w:rPr>
        <w:t>is</w:t>
      </w:r>
      <w:proofErr w:type="gramEnd"/>
      <w:r w:rsidRPr="00E15F3C">
        <w:rPr>
          <w:spacing w:val="2"/>
          <w:szCs w:val="22"/>
        </w:rPr>
        <w:t xml:space="preserve"> referred to the Academic Integrity Panel</w:t>
      </w:r>
      <w:r>
        <w:rPr>
          <w:spacing w:val="2"/>
          <w:szCs w:val="22"/>
        </w:rPr>
        <w:t xml:space="preserve">. </w:t>
      </w:r>
      <w:r w:rsidRPr="00E15F3C">
        <w:rPr>
          <w:spacing w:val="2"/>
          <w:szCs w:val="22"/>
        </w:rPr>
        <w:t>To initiate an appeal the student must submit documentation to the Panel within five school days after completion of the Academic Integrity Resolution Form (see procedures for appeal)</w:t>
      </w:r>
      <w:r>
        <w:rPr>
          <w:spacing w:val="2"/>
          <w:szCs w:val="22"/>
        </w:rPr>
        <w:t xml:space="preserve">. </w:t>
      </w:r>
    </w:p>
    <w:p w:rsidR="00A76095" w:rsidRDefault="00A76095" w:rsidP="00A76095">
      <w:pPr>
        <w:numPr>
          <w:ilvl w:val="0"/>
          <w:numId w:val="30"/>
        </w:numPr>
        <w:rPr>
          <w:spacing w:val="2"/>
          <w:szCs w:val="22"/>
        </w:rPr>
      </w:pPr>
      <w:r w:rsidRPr="00E15F3C">
        <w:rPr>
          <w:spacing w:val="2"/>
          <w:szCs w:val="22"/>
        </w:rPr>
        <w:t>The student fails to appear for the resolution meeting</w:t>
      </w:r>
      <w:r>
        <w:rPr>
          <w:spacing w:val="2"/>
          <w:szCs w:val="22"/>
        </w:rPr>
        <w:t xml:space="preserve">. </w:t>
      </w:r>
      <w:r w:rsidRPr="00E15F3C">
        <w:rPr>
          <w:spacing w:val="2"/>
          <w:szCs w:val="22"/>
        </w:rPr>
        <w:t xml:space="preserve">The instructor and facilitator discuss the alleged violation, the instructor </w:t>
      </w:r>
      <w:r>
        <w:rPr>
          <w:spacing w:val="2"/>
          <w:szCs w:val="22"/>
        </w:rPr>
        <w:t>recommend</w:t>
      </w:r>
      <w:r w:rsidRPr="00E15F3C">
        <w:rPr>
          <w:spacing w:val="2"/>
          <w:szCs w:val="22"/>
        </w:rPr>
        <w:t>s a sanction, and they sign the Academic Integrity Resolution Form</w:t>
      </w:r>
      <w:r>
        <w:rPr>
          <w:spacing w:val="2"/>
          <w:szCs w:val="22"/>
        </w:rPr>
        <w:t xml:space="preserve">. </w:t>
      </w:r>
      <w:r w:rsidRPr="00E15F3C">
        <w:rPr>
          <w:spacing w:val="2"/>
          <w:szCs w:val="22"/>
        </w:rPr>
        <w:t xml:space="preserve">A copy of the form is </w:t>
      </w:r>
      <w:r w:rsidRPr="00BD042E">
        <w:rPr>
          <w:spacing w:val="2"/>
          <w:szCs w:val="22"/>
          <w:highlight w:val="yellow"/>
        </w:rPr>
        <w:t>emailed to the student’s University email address</w:t>
      </w:r>
      <w:r w:rsidRPr="00E15F3C">
        <w:rPr>
          <w:spacing w:val="2"/>
          <w:szCs w:val="22"/>
        </w:rPr>
        <w:t>, the instructor retains a copy, and a copy is sent to Office of Academic Affairs</w:t>
      </w:r>
      <w:r>
        <w:rPr>
          <w:spacing w:val="2"/>
          <w:szCs w:val="22"/>
        </w:rPr>
        <w:t xml:space="preserve">. </w:t>
      </w:r>
    </w:p>
    <w:p w:rsidR="00A76095" w:rsidRPr="00E15F3C" w:rsidRDefault="00A76095" w:rsidP="00A76095">
      <w:pPr>
        <w:numPr>
          <w:ilvl w:val="0"/>
          <w:numId w:val="30"/>
        </w:numPr>
        <w:ind w:hanging="450"/>
        <w:rPr>
          <w:spacing w:val="2"/>
          <w:szCs w:val="22"/>
        </w:rPr>
      </w:pPr>
      <w:r>
        <w:rPr>
          <w:spacing w:val="2"/>
          <w:szCs w:val="22"/>
        </w:rPr>
        <w:t>The recommend</w:t>
      </w:r>
      <w:r w:rsidRPr="00483A81">
        <w:rPr>
          <w:spacing w:val="2"/>
          <w:szCs w:val="22"/>
        </w:rPr>
        <w:t xml:space="preserve">ed sanction becomes final if the student does not submit documentation to the </w:t>
      </w:r>
      <w:r>
        <w:rPr>
          <w:spacing w:val="2"/>
          <w:szCs w:val="22"/>
        </w:rPr>
        <w:t xml:space="preserve">Academic Integrity Coordinator </w:t>
      </w:r>
      <w:r w:rsidRPr="00483A81">
        <w:rPr>
          <w:spacing w:val="2"/>
          <w:szCs w:val="22"/>
        </w:rPr>
        <w:t xml:space="preserve">by the five </w:t>
      </w:r>
      <w:r>
        <w:rPr>
          <w:spacing w:val="2"/>
          <w:szCs w:val="22"/>
        </w:rPr>
        <w:t>school-</w:t>
      </w:r>
      <w:r w:rsidRPr="00483A81">
        <w:rPr>
          <w:spacing w:val="2"/>
          <w:szCs w:val="22"/>
        </w:rPr>
        <w:t>day deadline.</w:t>
      </w:r>
    </w:p>
    <w:p w:rsidR="00A76095" w:rsidRPr="00483A81" w:rsidRDefault="00A76095" w:rsidP="00A76095">
      <w:pPr>
        <w:rPr>
          <w:spacing w:val="2"/>
          <w:szCs w:val="22"/>
        </w:rPr>
      </w:pPr>
    </w:p>
    <w:p w:rsidR="00A76095" w:rsidRPr="00483A81" w:rsidRDefault="00A76095" w:rsidP="00A76095">
      <w:pPr>
        <w:rPr>
          <w:spacing w:val="2"/>
          <w:szCs w:val="22"/>
        </w:rPr>
      </w:pPr>
      <w:proofErr w:type="gramStart"/>
      <w:r w:rsidRPr="00483A81">
        <w:rPr>
          <w:spacing w:val="2"/>
          <w:szCs w:val="22"/>
        </w:rPr>
        <w:t>2.06  The</w:t>
      </w:r>
      <w:proofErr w:type="gramEnd"/>
      <w:r w:rsidRPr="00483A81">
        <w:rPr>
          <w:spacing w:val="2"/>
          <w:szCs w:val="22"/>
        </w:rPr>
        <w:t xml:space="preserve"> instructor or Academic Integrity Panel may permit a student to drop a course with a grade of “W” if the allegation is dismissed or if the student </w:t>
      </w:r>
      <w:r w:rsidRPr="004E362E">
        <w:rPr>
          <w:spacing w:val="2"/>
          <w:szCs w:val="22"/>
        </w:rPr>
        <w:t>is found responsible</w:t>
      </w:r>
      <w:r w:rsidRPr="00483A81">
        <w:rPr>
          <w:spacing w:val="2"/>
          <w:szCs w:val="22"/>
        </w:rPr>
        <w:t xml:space="preserve"> for a level one sanction, however, the student must meet the deadline to drop the course or withdraw from the </w:t>
      </w:r>
      <w:r>
        <w:rPr>
          <w:spacing w:val="2"/>
          <w:szCs w:val="22"/>
        </w:rPr>
        <w:t>U</w:t>
      </w:r>
      <w:r w:rsidRPr="00483A81">
        <w:rPr>
          <w:spacing w:val="2"/>
          <w:szCs w:val="22"/>
        </w:rPr>
        <w:t>niversity</w:t>
      </w:r>
      <w:r>
        <w:rPr>
          <w:spacing w:val="2"/>
          <w:szCs w:val="22"/>
        </w:rPr>
        <w:t xml:space="preserve">. </w:t>
      </w:r>
      <w:r w:rsidRPr="00483A81">
        <w:rPr>
          <w:spacing w:val="2"/>
          <w:szCs w:val="22"/>
        </w:rPr>
        <w:t>A student may not drop a course in which the “F!” grade was assigned.</w:t>
      </w:r>
    </w:p>
    <w:p w:rsidR="00A76095" w:rsidRDefault="00A76095" w:rsidP="00A76095">
      <w:pPr>
        <w:rPr>
          <w:spacing w:val="2"/>
          <w:szCs w:val="22"/>
        </w:rPr>
      </w:pPr>
    </w:p>
    <w:p w:rsidR="00A76095" w:rsidRPr="00483A81" w:rsidRDefault="00A76095" w:rsidP="00A76095">
      <w:pPr>
        <w:rPr>
          <w:spacing w:val="2"/>
          <w:szCs w:val="22"/>
        </w:rPr>
      </w:pPr>
      <w:proofErr w:type="gramStart"/>
      <w:r w:rsidRPr="00483A81">
        <w:rPr>
          <w:spacing w:val="2"/>
          <w:szCs w:val="22"/>
        </w:rPr>
        <w:t>2.07  Certain</w:t>
      </w:r>
      <w:proofErr w:type="gramEnd"/>
      <w:r w:rsidRPr="00483A81">
        <w:rPr>
          <w:spacing w:val="2"/>
          <w:szCs w:val="22"/>
        </w:rPr>
        <w:t xml:space="preserve"> violations (e.g., theft of an examination) may also violate the Student Code of Conduct</w:t>
      </w:r>
      <w:r>
        <w:rPr>
          <w:spacing w:val="2"/>
          <w:szCs w:val="22"/>
        </w:rPr>
        <w:t xml:space="preserve">. </w:t>
      </w:r>
      <w:r w:rsidRPr="00483A81">
        <w:rPr>
          <w:spacing w:val="2"/>
          <w:szCs w:val="22"/>
        </w:rPr>
        <w:t xml:space="preserve">Instructors should contact the Student </w:t>
      </w:r>
      <w:r>
        <w:rPr>
          <w:spacing w:val="2"/>
          <w:szCs w:val="22"/>
        </w:rPr>
        <w:t xml:space="preserve">Conduct </w:t>
      </w:r>
      <w:r w:rsidRPr="00483A81">
        <w:rPr>
          <w:spacing w:val="2"/>
          <w:szCs w:val="22"/>
        </w:rPr>
        <w:t>Office to report such violations.</w:t>
      </w:r>
    </w:p>
    <w:p w:rsidR="00A76095" w:rsidRDefault="00A76095" w:rsidP="00A76095">
      <w:pPr>
        <w:rPr>
          <w:spacing w:val="2"/>
          <w:szCs w:val="22"/>
        </w:rPr>
      </w:pPr>
    </w:p>
    <w:p w:rsidR="00A76095" w:rsidRDefault="00A76095" w:rsidP="00A76095">
      <w:pPr>
        <w:rPr>
          <w:spacing w:val="2"/>
          <w:szCs w:val="22"/>
        </w:rPr>
      </w:pPr>
      <w:proofErr w:type="gramStart"/>
      <w:r w:rsidRPr="00483A81">
        <w:rPr>
          <w:spacing w:val="2"/>
          <w:szCs w:val="22"/>
        </w:rPr>
        <w:t>2.08  Students</w:t>
      </w:r>
      <w:proofErr w:type="gramEnd"/>
      <w:r w:rsidRPr="00483A81">
        <w:rPr>
          <w:spacing w:val="2"/>
          <w:szCs w:val="22"/>
        </w:rPr>
        <w:t xml:space="preserve"> may remove the first “!” from their transcript by completing an academic integrity education program</w:t>
      </w:r>
      <w:r>
        <w:rPr>
          <w:spacing w:val="2"/>
          <w:szCs w:val="22"/>
        </w:rPr>
        <w:t xml:space="preserve">. </w:t>
      </w:r>
      <w:r w:rsidRPr="00483A81">
        <w:rPr>
          <w:spacing w:val="2"/>
          <w:szCs w:val="22"/>
        </w:rPr>
        <w:t>The “!” will remain on the transcript for a minimum of one semester.</w:t>
      </w:r>
      <w:r>
        <w:rPr>
          <w:spacing w:val="2"/>
          <w:szCs w:val="22"/>
        </w:rPr>
        <w:t xml:space="preserve"> </w:t>
      </w:r>
    </w:p>
    <w:p w:rsidR="00A76095" w:rsidRDefault="00A76095" w:rsidP="00A76095">
      <w:pPr>
        <w:rPr>
          <w:spacing w:val="2"/>
          <w:szCs w:val="22"/>
        </w:rPr>
      </w:pPr>
    </w:p>
    <w:p w:rsidR="00A76095" w:rsidRPr="00483A81" w:rsidRDefault="00A76095" w:rsidP="00A76095">
      <w:pPr>
        <w:spacing w:after="120"/>
        <w:rPr>
          <w:spacing w:val="2"/>
          <w:szCs w:val="22"/>
        </w:rPr>
      </w:pPr>
      <w:proofErr w:type="gramStart"/>
      <w:r w:rsidRPr="00483A81">
        <w:rPr>
          <w:spacing w:val="2"/>
          <w:szCs w:val="22"/>
        </w:rPr>
        <w:t xml:space="preserve">2.09  </w:t>
      </w:r>
      <w:r w:rsidRPr="00BD042E">
        <w:rPr>
          <w:spacing w:val="2"/>
          <w:szCs w:val="22"/>
          <w:highlight w:val="yellow"/>
        </w:rPr>
        <w:t>Students</w:t>
      </w:r>
      <w:proofErr w:type="gramEnd"/>
      <w:r w:rsidRPr="00BD042E">
        <w:rPr>
          <w:spacing w:val="2"/>
          <w:szCs w:val="22"/>
          <w:highlight w:val="yellow"/>
        </w:rPr>
        <w:t xml:space="preserve"> who are accused of a second alleged violation of academic integrity in the same course in the same semester may have the second violation increased to an F! </w:t>
      </w:r>
      <w:proofErr w:type="gramStart"/>
      <w:r w:rsidRPr="00BD042E">
        <w:rPr>
          <w:spacing w:val="2"/>
          <w:szCs w:val="22"/>
          <w:highlight w:val="yellow"/>
        </w:rPr>
        <w:t>for</w:t>
      </w:r>
      <w:proofErr w:type="gramEnd"/>
      <w:r w:rsidRPr="00BD042E">
        <w:rPr>
          <w:spacing w:val="2"/>
          <w:szCs w:val="22"/>
          <w:highlight w:val="yellow"/>
        </w:rPr>
        <w:t xml:space="preserve"> the course, even if both incidents were Level One violations.</w:t>
      </w:r>
      <w:r>
        <w:rPr>
          <w:spacing w:val="2"/>
          <w:szCs w:val="22"/>
        </w:rPr>
        <w:t xml:space="preserve">  </w:t>
      </w:r>
      <w:r w:rsidRPr="00483A81">
        <w:rPr>
          <w:spacing w:val="2"/>
          <w:szCs w:val="22"/>
        </w:rPr>
        <w:t xml:space="preserve">Students who are accused of a second alleged violation of academic integrity </w:t>
      </w:r>
      <w:r>
        <w:rPr>
          <w:spacing w:val="2"/>
          <w:szCs w:val="22"/>
        </w:rPr>
        <w:t xml:space="preserve">resulting in a second F! </w:t>
      </w:r>
      <w:proofErr w:type="gramStart"/>
      <w:r w:rsidRPr="00483A81">
        <w:rPr>
          <w:spacing w:val="2"/>
          <w:szCs w:val="22"/>
        </w:rPr>
        <w:t>will</w:t>
      </w:r>
      <w:proofErr w:type="gramEnd"/>
      <w:r w:rsidRPr="00483A81">
        <w:rPr>
          <w:spacing w:val="2"/>
          <w:szCs w:val="22"/>
        </w:rPr>
        <w:t xml:space="preserve"> be referred to the Academic Integrity Panel</w:t>
      </w:r>
      <w:r>
        <w:rPr>
          <w:spacing w:val="2"/>
          <w:szCs w:val="22"/>
        </w:rPr>
        <w:t xml:space="preserve">. </w:t>
      </w:r>
      <w:r w:rsidRPr="003D7781">
        <w:rPr>
          <w:spacing w:val="2"/>
          <w:szCs w:val="22"/>
        </w:rPr>
        <w:t xml:space="preserve">The </w:t>
      </w:r>
      <w:proofErr w:type="gramStart"/>
      <w:r w:rsidRPr="003D7781">
        <w:rPr>
          <w:spacing w:val="2"/>
          <w:szCs w:val="22"/>
        </w:rPr>
        <w:t>second !</w:t>
      </w:r>
      <w:proofErr w:type="gramEnd"/>
      <w:r w:rsidRPr="003D7781">
        <w:rPr>
          <w:spacing w:val="2"/>
          <w:szCs w:val="22"/>
        </w:rPr>
        <w:t xml:space="preserve"> </w:t>
      </w:r>
      <w:proofErr w:type="gramStart"/>
      <w:r w:rsidRPr="003D7781">
        <w:rPr>
          <w:spacing w:val="2"/>
          <w:szCs w:val="22"/>
        </w:rPr>
        <w:t>cannot</w:t>
      </w:r>
      <w:proofErr w:type="gramEnd"/>
      <w:r w:rsidRPr="003D7781">
        <w:rPr>
          <w:spacing w:val="2"/>
          <w:szCs w:val="22"/>
        </w:rPr>
        <w:t xml:space="preserve"> be removed from the transcript.</w:t>
      </w:r>
      <w:r>
        <w:rPr>
          <w:spacing w:val="2"/>
          <w:szCs w:val="22"/>
        </w:rPr>
        <w:t xml:space="preserve"> </w:t>
      </w:r>
    </w:p>
    <w:p w:rsidR="00A76095" w:rsidRDefault="00A76095" w:rsidP="00A76095">
      <w:pPr>
        <w:spacing w:after="120"/>
        <w:rPr>
          <w:spacing w:val="2"/>
          <w:szCs w:val="22"/>
        </w:rPr>
      </w:pPr>
      <w:proofErr w:type="gramStart"/>
      <w:r w:rsidRPr="00483A81">
        <w:rPr>
          <w:spacing w:val="2"/>
          <w:szCs w:val="22"/>
        </w:rPr>
        <w:t xml:space="preserve">2.10  </w:t>
      </w:r>
      <w:r>
        <w:rPr>
          <w:spacing w:val="2"/>
          <w:szCs w:val="22"/>
        </w:rPr>
        <w:t>Undergraduate</w:t>
      </w:r>
      <w:proofErr w:type="gramEnd"/>
      <w:r>
        <w:rPr>
          <w:spacing w:val="2"/>
          <w:szCs w:val="22"/>
        </w:rPr>
        <w:t xml:space="preserve"> s</w:t>
      </w:r>
      <w:r w:rsidRPr="00483A81">
        <w:rPr>
          <w:spacing w:val="2"/>
          <w:szCs w:val="22"/>
        </w:rPr>
        <w:t xml:space="preserve">tudents who </w:t>
      </w:r>
      <w:r>
        <w:rPr>
          <w:spacing w:val="2"/>
          <w:szCs w:val="22"/>
        </w:rPr>
        <w:t xml:space="preserve">are found responsible for multiple academic integrity violations could be suspended from the University.  </w:t>
      </w:r>
      <w:proofErr w:type="gramStart"/>
      <w:r>
        <w:rPr>
          <w:spacing w:val="2"/>
          <w:szCs w:val="22"/>
        </w:rPr>
        <w:t xml:space="preserve">If a student is found responsible for a </w:t>
      </w:r>
      <w:r>
        <w:rPr>
          <w:spacing w:val="2"/>
          <w:szCs w:val="22"/>
        </w:rPr>
        <w:lastRenderedPageBreak/>
        <w:t>violation resulting in suspension during the spring semester (even if the violation occurred during the previous fall or winter intercession semester), they will be suspended for the subsequent summer and fall semesters.</w:t>
      </w:r>
      <w:proofErr w:type="gramEnd"/>
      <w:r>
        <w:rPr>
          <w:spacing w:val="2"/>
          <w:szCs w:val="22"/>
        </w:rPr>
        <w:t xml:space="preserve">  </w:t>
      </w:r>
      <w:proofErr w:type="gramStart"/>
      <w:r>
        <w:rPr>
          <w:spacing w:val="2"/>
          <w:szCs w:val="22"/>
        </w:rPr>
        <w:t>If a student is found responsible for a violation during the fall semester (even if the violation occurred during the previous spring or summer semester), they will be suspended the subsequent spring and summer semesters.</w:t>
      </w:r>
      <w:proofErr w:type="gramEnd"/>
      <w:r>
        <w:rPr>
          <w:spacing w:val="2"/>
          <w:szCs w:val="22"/>
        </w:rPr>
        <w:t xml:space="preserve">  Examples of </w:t>
      </w:r>
      <w:r w:rsidRPr="003D7781">
        <w:rPr>
          <w:spacing w:val="2"/>
          <w:szCs w:val="22"/>
        </w:rPr>
        <w:t>circumstances</w:t>
      </w:r>
      <w:r>
        <w:rPr>
          <w:spacing w:val="2"/>
          <w:szCs w:val="22"/>
        </w:rPr>
        <w:t xml:space="preserve"> that could result in suspension include, but are not limited to:</w:t>
      </w:r>
    </w:p>
    <w:p w:rsidR="00A76095" w:rsidRPr="00CC78A4" w:rsidRDefault="00A76095" w:rsidP="00A76095">
      <w:pPr>
        <w:pStyle w:val="ListParagraph"/>
        <w:numPr>
          <w:ilvl w:val="0"/>
          <w:numId w:val="33"/>
        </w:numPr>
        <w:spacing w:after="120"/>
        <w:contextualSpacing/>
        <w:rPr>
          <w:spacing w:val="2"/>
          <w:szCs w:val="22"/>
        </w:rPr>
      </w:pPr>
      <w:r w:rsidRPr="00CC78A4">
        <w:rPr>
          <w:spacing w:val="2"/>
          <w:szCs w:val="22"/>
        </w:rPr>
        <w:t>Two or more level two violations.</w:t>
      </w:r>
    </w:p>
    <w:p w:rsidR="00A76095" w:rsidRPr="00CC78A4" w:rsidRDefault="00A76095" w:rsidP="00A76095">
      <w:pPr>
        <w:pStyle w:val="ListParagraph"/>
        <w:numPr>
          <w:ilvl w:val="0"/>
          <w:numId w:val="33"/>
        </w:numPr>
        <w:spacing w:after="120"/>
        <w:contextualSpacing/>
        <w:rPr>
          <w:spacing w:val="2"/>
          <w:szCs w:val="22"/>
        </w:rPr>
      </w:pPr>
      <w:r w:rsidRPr="00CC78A4">
        <w:rPr>
          <w:spacing w:val="2"/>
          <w:szCs w:val="22"/>
        </w:rPr>
        <w:t>A level two violation followed by a level one violation.</w:t>
      </w:r>
    </w:p>
    <w:p w:rsidR="00A76095" w:rsidRPr="00CC78A4" w:rsidRDefault="00A76095" w:rsidP="00A76095">
      <w:pPr>
        <w:pStyle w:val="ListParagraph"/>
        <w:numPr>
          <w:ilvl w:val="0"/>
          <w:numId w:val="33"/>
        </w:numPr>
        <w:spacing w:after="120"/>
        <w:contextualSpacing/>
        <w:rPr>
          <w:spacing w:val="2"/>
          <w:szCs w:val="22"/>
        </w:rPr>
      </w:pPr>
      <w:r w:rsidRPr="00CC78A4">
        <w:rPr>
          <w:spacing w:val="2"/>
          <w:szCs w:val="22"/>
        </w:rPr>
        <w:t>Three or more violations (level one and/or level two).</w:t>
      </w:r>
    </w:p>
    <w:p w:rsidR="00A76095" w:rsidRPr="00CC78A4" w:rsidRDefault="00A76095" w:rsidP="00A76095">
      <w:pPr>
        <w:pStyle w:val="ListParagraph"/>
        <w:numPr>
          <w:ilvl w:val="0"/>
          <w:numId w:val="33"/>
        </w:numPr>
        <w:spacing w:after="120"/>
        <w:contextualSpacing/>
        <w:rPr>
          <w:spacing w:val="2"/>
          <w:szCs w:val="22"/>
        </w:rPr>
      </w:pPr>
      <w:r w:rsidRPr="00CC78A4">
        <w:rPr>
          <w:spacing w:val="2"/>
          <w:szCs w:val="22"/>
        </w:rPr>
        <w:t>In rare circumstances, the Academic Integrity Panel may consider a different sanction if two violations occur at or about the same time.</w:t>
      </w:r>
    </w:p>
    <w:p w:rsidR="00A76095" w:rsidRPr="00483A81" w:rsidRDefault="00A76095" w:rsidP="00A76095">
      <w:pPr>
        <w:rPr>
          <w:spacing w:val="2"/>
          <w:szCs w:val="22"/>
        </w:rPr>
      </w:pPr>
      <w:r w:rsidRPr="00483A81">
        <w:rPr>
          <w:spacing w:val="2"/>
          <w:szCs w:val="22"/>
        </w:rPr>
        <w:t>2.11  If clear and convincing evidence of a serious violation of academic integrity is discovered</w:t>
      </w:r>
      <w:r w:rsidRPr="00483A81">
        <w:rPr>
          <w:color w:val="008000"/>
          <w:spacing w:val="2"/>
          <w:szCs w:val="22"/>
        </w:rPr>
        <w:t xml:space="preserve"> </w:t>
      </w:r>
      <w:r w:rsidRPr="00483A81">
        <w:rPr>
          <w:spacing w:val="2"/>
          <w:szCs w:val="22"/>
        </w:rPr>
        <w:t>(including but not limited to the violations listed under level three sanctions in 2.05.c.) after a student graduates, revocation of the degree may be recommended by following the Degree Revocation Procedures.</w:t>
      </w:r>
    </w:p>
    <w:p w:rsidR="00A76095" w:rsidRPr="00483A81" w:rsidRDefault="00A76095" w:rsidP="00A76095">
      <w:pPr>
        <w:rPr>
          <w:b/>
          <w:caps/>
          <w:spacing w:val="2"/>
          <w:szCs w:val="22"/>
          <w:u w:val="single"/>
        </w:rPr>
      </w:pPr>
    </w:p>
    <w:p w:rsidR="00A76095" w:rsidRPr="00770329" w:rsidRDefault="00A76095" w:rsidP="00A76095">
      <w:pPr>
        <w:pStyle w:val="Heading4"/>
        <w:rPr>
          <w:i w:val="0"/>
          <w:color w:val="auto"/>
          <w:szCs w:val="22"/>
          <w:u w:val="single"/>
        </w:rPr>
      </w:pPr>
      <w:bookmarkStart w:id="6" w:name="_Toc299534068"/>
      <w:r w:rsidRPr="00770329">
        <w:rPr>
          <w:i w:val="0"/>
          <w:color w:val="auto"/>
          <w:szCs w:val="22"/>
          <w:u w:val="single"/>
        </w:rPr>
        <w:t>Procedures for Appeals of Alleged Academic Integrity Violations</w:t>
      </w:r>
      <w:bookmarkEnd w:id="6"/>
    </w:p>
    <w:p w:rsidR="00A76095" w:rsidRPr="00483A81" w:rsidRDefault="00A76095" w:rsidP="00A76095">
      <w:pPr>
        <w:spacing w:after="120"/>
        <w:rPr>
          <w:spacing w:val="2"/>
        </w:rPr>
      </w:pPr>
      <w:proofErr w:type="gramStart"/>
      <w:r w:rsidRPr="00483A81">
        <w:rPr>
          <w:spacing w:val="2"/>
        </w:rPr>
        <w:t xml:space="preserve">3.01  </w:t>
      </w:r>
      <w:r w:rsidRPr="002C6CF7">
        <w:t>If</w:t>
      </w:r>
      <w:proofErr w:type="gramEnd"/>
      <w:r w:rsidRPr="002C6CF7">
        <w:t xml:space="preserve"> the student appeals the alleged violation of academic integrity the student and instructor will meet with the Academic Integrity Panel.</w:t>
      </w:r>
      <w:r w:rsidRPr="00483A81">
        <w:rPr>
          <w:spacing w:val="2"/>
        </w:rPr>
        <w:t xml:space="preserve"> </w:t>
      </w:r>
    </w:p>
    <w:p w:rsidR="00A76095" w:rsidRPr="00483A81" w:rsidRDefault="00A76095" w:rsidP="00A76095">
      <w:pPr>
        <w:rPr>
          <w:spacing w:val="2"/>
          <w:szCs w:val="22"/>
        </w:rPr>
      </w:pPr>
      <w:proofErr w:type="gramStart"/>
      <w:r w:rsidRPr="00483A81">
        <w:rPr>
          <w:spacing w:val="2"/>
          <w:szCs w:val="22"/>
        </w:rPr>
        <w:t>3.02  The</w:t>
      </w:r>
      <w:proofErr w:type="gramEnd"/>
      <w:r w:rsidRPr="00483A81">
        <w:rPr>
          <w:spacing w:val="2"/>
          <w:szCs w:val="22"/>
        </w:rPr>
        <w:t xml:space="preserve"> student will use the following procedures </w:t>
      </w:r>
      <w:r>
        <w:rPr>
          <w:spacing w:val="2"/>
          <w:szCs w:val="22"/>
        </w:rPr>
        <w:t xml:space="preserve">to file </w:t>
      </w:r>
      <w:r w:rsidRPr="00483A81">
        <w:rPr>
          <w:spacing w:val="2"/>
          <w:szCs w:val="22"/>
        </w:rPr>
        <w:t xml:space="preserve">an appeal: </w:t>
      </w:r>
    </w:p>
    <w:p w:rsidR="00A76095" w:rsidRPr="00483A81" w:rsidRDefault="00A76095" w:rsidP="00A76095">
      <w:pPr>
        <w:numPr>
          <w:ilvl w:val="0"/>
          <w:numId w:val="18"/>
        </w:numPr>
        <w:rPr>
          <w:bCs/>
          <w:spacing w:val="2"/>
          <w:szCs w:val="22"/>
        </w:rPr>
      </w:pPr>
      <w:r>
        <w:rPr>
          <w:spacing w:val="2"/>
          <w:szCs w:val="22"/>
        </w:rPr>
        <w:t>T</w:t>
      </w:r>
      <w:r w:rsidRPr="00483A81">
        <w:rPr>
          <w:spacing w:val="2"/>
          <w:szCs w:val="22"/>
        </w:rPr>
        <w:t xml:space="preserve">he student obtains and completes an appeal form that is available </w:t>
      </w:r>
      <w:r>
        <w:rPr>
          <w:spacing w:val="2"/>
          <w:szCs w:val="22"/>
        </w:rPr>
        <w:t xml:space="preserve">online or </w:t>
      </w:r>
      <w:r w:rsidRPr="00483A81">
        <w:rPr>
          <w:spacing w:val="2"/>
          <w:szCs w:val="22"/>
        </w:rPr>
        <w:t>from the Office of Academic Affairs</w:t>
      </w:r>
      <w:r>
        <w:rPr>
          <w:spacing w:val="2"/>
          <w:szCs w:val="22"/>
        </w:rPr>
        <w:t xml:space="preserve">. </w:t>
      </w:r>
      <w:r w:rsidRPr="00483A81">
        <w:rPr>
          <w:bCs/>
          <w:spacing w:val="2"/>
          <w:szCs w:val="22"/>
        </w:rPr>
        <w:t>The student should submit documentation to support his or her appeal.</w:t>
      </w:r>
    </w:p>
    <w:p w:rsidR="00A76095" w:rsidRPr="00483A81" w:rsidRDefault="00A76095" w:rsidP="00A76095">
      <w:pPr>
        <w:numPr>
          <w:ilvl w:val="0"/>
          <w:numId w:val="18"/>
        </w:numPr>
        <w:spacing w:after="120"/>
        <w:rPr>
          <w:spacing w:val="2"/>
          <w:szCs w:val="22"/>
        </w:rPr>
      </w:pPr>
      <w:r w:rsidRPr="00483A81">
        <w:rPr>
          <w:spacing w:val="2"/>
          <w:szCs w:val="22"/>
        </w:rPr>
        <w:t>The student submits the appeal form to the Academic Integrity</w:t>
      </w:r>
      <w:r>
        <w:rPr>
          <w:spacing w:val="2"/>
          <w:szCs w:val="22"/>
        </w:rPr>
        <w:t xml:space="preserve"> Coordinator</w:t>
      </w:r>
      <w:r w:rsidRPr="00483A81">
        <w:rPr>
          <w:spacing w:val="2"/>
          <w:szCs w:val="22"/>
        </w:rPr>
        <w:t xml:space="preserve"> within five school days after the </w:t>
      </w:r>
      <w:r>
        <w:rPr>
          <w:spacing w:val="2"/>
          <w:szCs w:val="22"/>
        </w:rPr>
        <w:t xml:space="preserve">official </w:t>
      </w:r>
      <w:r w:rsidRPr="00BD042E">
        <w:rPr>
          <w:spacing w:val="2"/>
          <w:szCs w:val="22"/>
          <w:highlight w:val="yellow"/>
        </w:rPr>
        <w:t>email is sent from the Academic Integrity office to the student’s University email address</w:t>
      </w:r>
      <w:r w:rsidRPr="00483A81">
        <w:rPr>
          <w:spacing w:val="2"/>
          <w:szCs w:val="22"/>
        </w:rPr>
        <w:t>. The</w:t>
      </w:r>
      <w:r>
        <w:rPr>
          <w:spacing w:val="2"/>
          <w:szCs w:val="22"/>
        </w:rPr>
        <w:t xml:space="preserve"> Coordinator</w:t>
      </w:r>
      <w:r w:rsidRPr="00483A81">
        <w:rPr>
          <w:spacing w:val="2"/>
          <w:szCs w:val="22"/>
        </w:rPr>
        <w:t>, who can be contacted in the Office of Academic Affairs, gives the student notice of receipt of the appeal, notifies the instructor of the course, assist</w:t>
      </w:r>
      <w:r>
        <w:rPr>
          <w:spacing w:val="2"/>
          <w:szCs w:val="22"/>
        </w:rPr>
        <w:t>s</w:t>
      </w:r>
      <w:r w:rsidRPr="00483A81">
        <w:rPr>
          <w:spacing w:val="2"/>
          <w:szCs w:val="22"/>
        </w:rPr>
        <w:t xml:space="preserve"> the instructor and student in understanding the appeals process, assembl</w:t>
      </w:r>
      <w:r>
        <w:rPr>
          <w:spacing w:val="2"/>
          <w:szCs w:val="22"/>
        </w:rPr>
        <w:t>es</w:t>
      </w:r>
      <w:r w:rsidRPr="00483A81">
        <w:rPr>
          <w:spacing w:val="2"/>
          <w:szCs w:val="22"/>
        </w:rPr>
        <w:t xml:space="preserve"> the supporting documents, and transmit</w:t>
      </w:r>
      <w:r>
        <w:rPr>
          <w:spacing w:val="2"/>
          <w:szCs w:val="22"/>
        </w:rPr>
        <w:t>s</w:t>
      </w:r>
      <w:r w:rsidRPr="00483A81">
        <w:rPr>
          <w:spacing w:val="2"/>
          <w:szCs w:val="22"/>
        </w:rPr>
        <w:t xml:space="preserve"> the case to the Academic Integrity Panel. </w:t>
      </w:r>
    </w:p>
    <w:p w:rsidR="00A76095" w:rsidRPr="00483A81" w:rsidRDefault="00A76095" w:rsidP="00A76095">
      <w:pPr>
        <w:spacing w:after="120"/>
        <w:rPr>
          <w:spacing w:val="2"/>
        </w:rPr>
      </w:pPr>
      <w:proofErr w:type="gramStart"/>
      <w:r w:rsidRPr="00483A81">
        <w:rPr>
          <w:spacing w:val="2"/>
        </w:rPr>
        <w:t xml:space="preserve">3.03  </w:t>
      </w:r>
      <w:r w:rsidRPr="002C6CF7">
        <w:t>The</w:t>
      </w:r>
      <w:proofErr w:type="gramEnd"/>
      <w:r w:rsidRPr="002C6CF7">
        <w:t xml:space="preserve"> instructor submits </w:t>
      </w:r>
      <w:r>
        <w:t xml:space="preserve">the necessary forms, </w:t>
      </w:r>
      <w:r w:rsidRPr="002C6CF7">
        <w:t>sufficient information to substantiate the alleged violation of academic integrity</w:t>
      </w:r>
      <w:r>
        <w:t>,</w:t>
      </w:r>
      <w:r w:rsidRPr="002C6CF7">
        <w:t xml:space="preserve"> and the </w:t>
      </w:r>
      <w:r>
        <w:t xml:space="preserve">recommended </w:t>
      </w:r>
      <w:r w:rsidRPr="002C6CF7">
        <w:t>sanction.</w:t>
      </w:r>
      <w:r>
        <w:t xml:space="preserve"> The instructor must return the evidence and consent to a hearing date within </w:t>
      </w:r>
      <w:r w:rsidRPr="003D7781">
        <w:t>30 calendar days</w:t>
      </w:r>
      <w:r>
        <w:t xml:space="preserve"> after the student returns the appeal form or the case will be dismissed.</w:t>
      </w:r>
    </w:p>
    <w:p w:rsidR="00A76095" w:rsidRPr="002C6CF7" w:rsidRDefault="00A76095" w:rsidP="00A76095">
      <w:pPr>
        <w:spacing w:after="120"/>
      </w:pPr>
      <w:proofErr w:type="gramStart"/>
      <w:r w:rsidRPr="00483A81">
        <w:rPr>
          <w:spacing w:val="2"/>
        </w:rPr>
        <w:t xml:space="preserve">3.04  </w:t>
      </w:r>
      <w:r w:rsidRPr="002C6CF7">
        <w:t>The</w:t>
      </w:r>
      <w:proofErr w:type="gramEnd"/>
      <w:r w:rsidRPr="002C6CF7">
        <w:t xml:space="preserve"> student and instructor have the right to appear in a hearing before an </w:t>
      </w:r>
      <w:r>
        <w:t xml:space="preserve">Academic Integrity Hearing Panel. </w:t>
      </w:r>
      <w:r w:rsidRPr="002C6CF7">
        <w:t>(Refer to the Academic Integrity Guidelines for a complete list of the rights in the Academic Integrity procedures.</w:t>
      </w:r>
      <w:r>
        <w:t>)</w:t>
      </w:r>
    </w:p>
    <w:p w:rsidR="00A76095" w:rsidRPr="002C6CF7" w:rsidRDefault="00A76095" w:rsidP="00A76095">
      <w:pPr>
        <w:spacing w:after="120"/>
      </w:pPr>
      <w:proofErr w:type="gramStart"/>
      <w:r w:rsidRPr="00483A81">
        <w:rPr>
          <w:spacing w:val="2"/>
        </w:rPr>
        <w:t xml:space="preserve">3.05  </w:t>
      </w:r>
      <w:r w:rsidRPr="002C6CF7">
        <w:t>The</w:t>
      </w:r>
      <w:proofErr w:type="gramEnd"/>
      <w:r w:rsidRPr="002C6CF7">
        <w:t xml:space="preserve"> Academic Integrity Panel determines if A) the student committed an act that violates academic integrity and B) the sanction is appropriate</w:t>
      </w:r>
      <w:r>
        <w:t xml:space="preserve">. </w:t>
      </w:r>
      <w:r w:rsidRPr="002C6CF7">
        <w:t>The Panel will make one of the following decisions:</w:t>
      </w:r>
    </w:p>
    <w:p w:rsidR="00A76095" w:rsidRPr="00F920E7" w:rsidRDefault="00A76095" w:rsidP="00A76095">
      <w:pPr>
        <w:numPr>
          <w:ilvl w:val="0"/>
          <w:numId w:val="19"/>
        </w:numPr>
        <w:rPr>
          <w:spacing w:val="2"/>
          <w:szCs w:val="22"/>
        </w:rPr>
      </w:pPr>
      <w:r w:rsidRPr="00F920E7">
        <w:rPr>
          <w:spacing w:val="2"/>
          <w:szCs w:val="22"/>
        </w:rPr>
        <w:t xml:space="preserve">The student is found not responsible for a violation of academic integrity. The Academic Integrity Coordinator shall remove the sanction and </w:t>
      </w:r>
      <w:r>
        <w:rPr>
          <w:spacing w:val="2"/>
          <w:szCs w:val="22"/>
        </w:rPr>
        <w:t xml:space="preserve">the instructor shall </w:t>
      </w:r>
      <w:r w:rsidRPr="00F920E7">
        <w:rPr>
          <w:spacing w:val="2"/>
          <w:szCs w:val="22"/>
        </w:rPr>
        <w:lastRenderedPageBreak/>
        <w:t>assign an appropriate grade. The instructor or Academic Integrity Panel may permit a student to drop a course with a grade of “W</w:t>
      </w:r>
      <w:r>
        <w:rPr>
          <w:spacing w:val="2"/>
          <w:szCs w:val="22"/>
        </w:rPr>
        <w:t>.</w:t>
      </w:r>
      <w:r w:rsidRPr="00F920E7">
        <w:rPr>
          <w:spacing w:val="2"/>
          <w:szCs w:val="22"/>
        </w:rPr>
        <w:t>”</w:t>
      </w:r>
    </w:p>
    <w:p w:rsidR="00A76095" w:rsidRPr="00483A81" w:rsidRDefault="00A76095" w:rsidP="00A76095">
      <w:pPr>
        <w:numPr>
          <w:ilvl w:val="0"/>
          <w:numId w:val="19"/>
        </w:numPr>
        <w:rPr>
          <w:spacing w:val="2"/>
          <w:szCs w:val="22"/>
        </w:rPr>
      </w:pPr>
      <w:r w:rsidRPr="00483A81">
        <w:rPr>
          <w:spacing w:val="2"/>
          <w:szCs w:val="22"/>
        </w:rPr>
        <w:t>The student is found responsible for a violation and the sanction is appropriate</w:t>
      </w:r>
      <w:r>
        <w:rPr>
          <w:spacing w:val="2"/>
          <w:szCs w:val="22"/>
        </w:rPr>
        <w:t xml:space="preserve">. </w:t>
      </w:r>
      <w:r w:rsidRPr="00483A81">
        <w:rPr>
          <w:spacing w:val="2"/>
          <w:szCs w:val="22"/>
        </w:rPr>
        <w:t>The instructor or Academic Integrity Panel may permit a student to drop a course with a grade of “W” if the student admits responsibility for a level one sanction</w:t>
      </w:r>
      <w:r>
        <w:rPr>
          <w:spacing w:val="2"/>
          <w:szCs w:val="22"/>
        </w:rPr>
        <w:t xml:space="preserve">. </w:t>
      </w:r>
      <w:r w:rsidRPr="00483A81">
        <w:rPr>
          <w:spacing w:val="2"/>
          <w:szCs w:val="22"/>
        </w:rPr>
        <w:t>A student may not drop a course in which the “F!” grade was assigned.</w:t>
      </w:r>
    </w:p>
    <w:p w:rsidR="00A76095" w:rsidRPr="00483A81" w:rsidRDefault="00A76095" w:rsidP="00A76095">
      <w:pPr>
        <w:numPr>
          <w:ilvl w:val="0"/>
          <w:numId w:val="19"/>
        </w:numPr>
        <w:spacing w:after="120"/>
        <w:rPr>
          <w:spacing w:val="2"/>
          <w:szCs w:val="22"/>
        </w:rPr>
      </w:pPr>
      <w:r w:rsidRPr="00483A81">
        <w:rPr>
          <w:spacing w:val="2"/>
          <w:szCs w:val="22"/>
        </w:rPr>
        <w:t>The student is found responsible for a violation but the sanction is not appropriate</w:t>
      </w:r>
      <w:r>
        <w:rPr>
          <w:spacing w:val="2"/>
          <w:szCs w:val="22"/>
        </w:rPr>
        <w:t xml:space="preserve">. </w:t>
      </w:r>
      <w:r w:rsidRPr="00483A81">
        <w:rPr>
          <w:spacing w:val="2"/>
          <w:szCs w:val="22"/>
        </w:rPr>
        <w:t xml:space="preserve">The panel may </w:t>
      </w:r>
      <w:r>
        <w:rPr>
          <w:spacing w:val="2"/>
          <w:szCs w:val="22"/>
        </w:rPr>
        <w:t xml:space="preserve">uphold, </w:t>
      </w:r>
      <w:r w:rsidRPr="00483A81">
        <w:rPr>
          <w:spacing w:val="2"/>
          <w:szCs w:val="22"/>
        </w:rPr>
        <w:t>increase</w:t>
      </w:r>
      <w:r>
        <w:rPr>
          <w:spacing w:val="2"/>
          <w:szCs w:val="22"/>
        </w:rPr>
        <w:t>,</w:t>
      </w:r>
      <w:r w:rsidRPr="00483A81">
        <w:rPr>
          <w:spacing w:val="2"/>
          <w:szCs w:val="22"/>
        </w:rPr>
        <w:t xml:space="preserve"> or decrease the sanction.</w:t>
      </w:r>
    </w:p>
    <w:p w:rsidR="00A76095" w:rsidRPr="00483A81" w:rsidRDefault="00A76095" w:rsidP="00A76095">
      <w:pPr>
        <w:spacing w:after="120"/>
        <w:rPr>
          <w:spacing w:val="2"/>
          <w:szCs w:val="22"/>
        </w:rPr>
      </w:pPr>
      <w:proofErr w:type="gramStart"/>
      <w:r w:rsidRPr="00483A81">
        <w:rPr>
          <w:spacing w:val="2"/>
          <w:szCs w:val="22"/>
        </w:rPr>
        <w:t>3.06  After</w:t>
      </w:r>
      <w:proofErr w:type="gramEnd"/>
      <w:r w:rsidRPr="00483A81">
        <w:rPr>
          <w:spacing w:val="2"/>
          <w:szCs w:val="22"/>
        </w:rPr>
        <w:t xml:space="preserve"> each decision, </w:t>
      </w:r>
      <w:r w:rsidRPr="003D7781">
        <w:rPr>
          <w:spacing w:val="2"/>
          <w:szCs w:val="22"/>
        </w:rPr>
        <w:t>the</w:t>
      </w:r>
      <w:r>
        <w:rPr>
          <w:spacing w:val="2"/>
          <w:szCs w:val="22"/>
        </w:rPr>
        <w:t xml:space="preserve"> </w:t>
      </w:r>
      <w:r w:rsidRPr="00483A81">
        <w:rPr>
          <w:spacing w:val="2"/>
          <w:szCs w:val="22"/>
        </w:rPr>
        <w:t xml:space="preserve">Academic Integrity </w:t>
      </w:r>
      <w:r>
        <w:rPr>
          <w:spacing w:val="2"/>
          <w:szCs w:val="22"/>
        </w:rPr>
        <w:t xml:space="preserve">Coordinator </w:t>
      </w:r>
      <w:r w:rsidRPr="00483A81">
        <w:rPr>
          <w:spacing w:val="2"/>
          <w:szCs w:val="22"/>
        </w:rPr>
        <w:t>sends a</w:t>
      </w:r>
      <w:r>
        <w:rPr>
          <w:spacing w:val="2"/>
          <w:szCs w:val="22"/>
        </w:rPr>
        <w:t xml:space="preserve"> Hearing Report</w:t>
      </w:r>
      <w:r w:rsidRPr="00483A81">
        <w:rPr>
          <w:spacing w:val="2"/>
          <w:szCs w:val="22"/>
        </w:rPr>
        <w:t xml:space="preserve"> to the student, instructor, </w:t>
      </w:r>
      <w:r>
        <w:rPr>
          <w:spacing w:val="2"/>
          <w:szCs w:val="22"/>
        </w:rPr>
        <w:t xml:space="preserve">advisor, </w:t>
      </w:r>
      <w:r w:rsidRPr="00483A81">
        <w:rPr>
          <w:spacing w:val="2"/>
          <w:szCs w:val="22"/>
        </w:rPr>
        <w:t xml:space="preserve">and </w:t>
      </w:r>
      <w:r>
        <w:rPr>
          <w:spacing w:val="2"/>
          <w:szCs w:val="22"/>
        </w:rPr>
        <w:t xml:space="preserve">the Registrar (as needed). </w:t>
      </w:r>
    </w:p>
    <w:p w:rsidR="00A76095" w:rsidRPr="00483A81" w:rsidRDefault="00A76095" w:rsidP="00A76095">
      <w:pPr>
        <w:spacing w:after="120"/>
        <w:rPr>
          <w:spacing w:val="2"/>
          <w:szCs w:val="22"/>
        </w:rPr>
      </w:pPr>
      <w:proofErr w:type="gramStart"/>
      <w:r w:rsidRPr="00483A81">
        <w:rPr>
          <w:spacing w:val="2"/>
          <w:szCs w:val="22"/>
        </w:rPr>
        <w:t>3.07  The</w:t>
      </w:r>
      <w:proofErr w:type="gramEnd"/>
      <w:r w:rsidRPr="00483A81">
        <w:rPr>
          <w:spacing w:val="2"/>
          <w:szCs w:val="22"/>
        </w:rPr>
        <w:t xml:space="preserve"> student </w:t>
      </w:r>
      <w:r>
        <w:rPr>
          <w:spacing w:val="2"/>
          <w:szCs w:val="22"/>
        </w:rPr>
        <w:t>m</w:t>
      </w:r>
      <w:r w:rsidRPr="00483A81">
        <w:rPr>
          <w:spacing w:val="2"/>
          <w:szCs w:val="22"/>
        </w:rPr>
        <w:t>ay submit a written request for a final appeal before the Appeals Panel</w:t>
      </w:r>
      <w:r>
        <w:rPr>
          <w:spacing w:val="2"/>
          <w:szCs w:val="22"/>
        </w:rPr>
        <w:t xml:space="preserve">. </w:t>
      </w:r>
      <w:r w:rsidRPr="00483A81">
        <w:rPr>
          <w:spacing w:val="2"/>
          <w:szCs w:val="22"/>
        </w:rPr>
        <w:t xml:space="preserve">The student must submit an appeal </w:t>
      </w:r>
      <w:r w:rsidRPr="00BD042E">
        <w:rPr>
          <w:spacing w:val="2"/>
          <w:szCs w:val="22"/>
          <w:highlight w:val="yellow"/>
        </w:rPr>
        <w:t>to the Academic Integrity Coordinator within five school days after receiving the Hearing Report</w:t>
      </w:r>
      <w:r>
        <w:rPr>
          <w:spacing w:val="2"/>
          <w:szCs w:val="22"/>
        </w:rPr>
        <w:t xml:space="preserve"> if</w:t>
      </w:r>
      <w:r w:rsidRPr="00483A81">
        <w:rPr>
          <w:spacing w:val="2"/>
          <w:szCs w:val="22"/>
        </w:rPr>
        <w:t xml:space="preserve"> academic integrity procedure</w:t>
      </w:r>
      <w:r>
        <w:rPr>
          <w:spacing w:val="2"/>
          <w:szCs w:val="22"/>
        </w:rPr>
        <w:t>s</w:t>
      </w:r>
      <w:r w:rsidRPr="00483A81">
        <w:rPr>
          <w:spacing w:val="2"/>
          <w:szCs w:val="22"/>
        </w:rPr>
        <w:t xml:space="preserve"> w</w:t>
      </w:r>
      <w:r>
        <w:rPr>
          <w:spacing w:val="2"/>
          <w:szCs w:val="22"/>
        </w:rPr>
        <w:t>ere</w:t>
      </w:r>
      <w:r w:rsidRPr="00483A81">
        <w:rPr>
          <w:spacing w:val="2"/>
          <w:szCs w:val="22"/>
        </w:rPr>
        <w:t xml:space="preserve"> not followed</w:t>
      </w:r>
      <w:r>
        <w:rPr>
          <w:spacing w:val="2"/>
          <w:szCs w:val="22"/>
        </w:rPr>
        <w:t xml:space="preserve">. </w:t>
      </w:r>
      <w:r w:rsidRPr="00483A81">
        <w:rPr>
          <w:spacing w:val="2"/>
          <w:szCs w:val="22"/>
        </w:rPr>
        <w:t xml:space="preserve">If new information becomes available after the hearing that could substantially affect the outcome, the student may submit an appeal </w:t>
      </w:r>
      <w:r w:rsidRPr="003D7781">
        <w:rPr>
          <w:spacing w:val="2"/>
          <w:szCs w:val="22"/>
        </w:rPr>
        <w:t>within one year.</w:t>
      </w:r>
      <w:r>
        <w:rPr>
          <w:spacing w:val="2"/>
          <w:szCs w:val="22"/>
        </w:rPr>
        <w:t xml:space="preserve"> </w:t>
      </w:r>
      <w:r w:rsidRPr="00483A81">
        <w:rPr>
          <w:spacing w:val="2"/>
          <w:szCs w:val="22"/>
        </w:rPr>
        <w:t>The Appeals Panel will determine if the final appeal will be considered.</w:t>
      </w:r>
    </w:p>
    <w:p w:rsidR="00A76095" w:rsidRPr="00483A81" w:rsidRDefault="00A76095" w:rsidP="00A76095">
      <w:pPr>
        <w:rPr>
          <w:spacing w:val="2"/>
          <w:szCs w:val="22"/>
        </w:rPr>
      </w:pPr>
      <w:proofErr w:type="gramStart"/>
      <w:r w:rsidRPr="00483A81">
        <w:rPr>
          <w:spacing w:val="2"/>
          <w:szCs w:val="22"/>
        </w:rPr>
        <w:t>3.08  The</w:t>
      </w:r>
      <w:proofErr w:type="gramEnd"/>
      <w:r w:rsidRPr="00483A81">
        <w:rPr>
          <w:spacing w:val="2"/>
          <w:szCs w:val="22"/>
        </w:rPr>
        <w:t xml:space="preserve"> student will use the following procedures </w:t>
      </w:r>
      <w:r w:rsidRPr="003D7781">
        <w:rPr>
          <w:spacing w:val="2"/>
          <w:szCs w:val="22"/>
        </w:rPr>
        <w:t>to file</w:t>
      </w:r>
      <w:r w:rsidRPr="00483A81">
        <w:rPr>
          <w:spacing w:val="2"/>
          <w:szCs w:val="22"/>
        </w:rPr>
        <w:t xml:space="preserve"> a final appeal: </w:t>
      </w:r>
    </w:p>
    <w:p w:rsidR="00A76095" w:rsidRPr="00483A81" w:rsidRDefault="00A76095" w:rsidP="00A76095">
      <w:pPr>
        <w:numPr>
          <w:ilvl w:val="0"/>
          <w:numId w:val="20"/>
        </w:numPr>
        <w:tabs>
          <w:tab w:val="clear" w:pos="720"/>
        </w:tabs>
        <w:rPr>
          <w:bCs/>
          <w:spacing w:val="2"/>
          <w:szCs w:val="22"/>
        </w:rPr>
      </w:pPr>
      <w:r w:rsidRPr="00483A81">
        <w:rPr>
          <w:spacing w:val="2"/>
          <w:szCs w:val="22"/>
        </w:rPr>
        <w:t xml:space="preserve">The student obtains and completes a final appeal form that is available </w:t>
      </w:r>
      <w:r>
        <w:rPr>
          <w:spacing w:val="2"/>
          <w:szCs w:val="22"/>
        </w:rPr>
        <w:t xml:space="preserve">online or </w:t>
      </w:r>
      <w:r w:rsidRPr="00483A81">
        <w:rPr>
          <w:spacing w:val="2"/>
          <w:szCs w:val="22"/>
        </w:rPr>
        <w:t>from the Office of Academic Affairs</w:t>
      </w:r>
      <w:r>
        <w:rPr>
          <w:spacing w:val="2"/>
          <w:szCs w:val="22"/>
        </w:rPr>
        <w:t xml:space="preserve">. </w:t>
      </w:r>
      <w:r w:rsidRPr="00483A81">
        <w:rPr>
          <w:bCs/>
          <w:spacing w:val="2"/>
          <w:szCs w:val="22"/>
        </w:rPr>
        <w:t xml:space="preserve">The burden of proof rests upon the </w:t>
      </w:r>
      <w:r>
        <w:rPr>
          <w:bCs/>
          <w:spacing w:val="2"/>
          <w:szCs w:val="22"/>
        </w:rPr>
        <w:t xml:space="preserve">student </w:t>
      </w:r>
      <w:r w:rsidRPr="00483A81">
        <w:rPr>
          <w:bCs/>
          <w:spacing w:val="2"/>
          <w:szCs w:val="22"/>
        </w:rPr>
        <w:t>to establish his/her case with a preponderance of information.</w:t>
      </w:r>
    </w:p>
    <w:p w:rsidR="00A76095" w:rsidRPr="00483A81" w:rsidRDefault="00A76095" w:rsidP="00A76095">
      <w:pPr>
        <w:numPr>
          <w:ilvl w:val="0"/>
          <w:numId w:val="20"/>
        </w:numPr>
        <w:tabs>
          <w:tab w:val="clear" w:pos="720"/>
        </w:tabs>
        <w:spacing w:after="120"/>
        <w:rPr>
          <w:spacing w:val="2"/>
          <w:szCs w:val="22"/>
        </w:rPr>
      </w:pPr>
      <w:r w:rsidRPr="00483A81">
        <w:rPr>
          <w:spacing w:val="2"/>
          <w:szCs w:val="22"/>
        </w:rPr>
        <w:t xml:space="preserve">The appellant submits the final appeal form to the Academic Integrity </w:t>
      </w:r>
      <w:r>
        <w:rPr>
          <w:spacing w:val="2"/>
          <w:szCs w:val="22"/>
        </w:rPr>
        <w:t xml:space="preserve">Coordinator </w:t>
      </w:r>
      <w:r w:rsidRPr="00483A81">
        <w:rPr>
          <w:spacing w:val="2"/>
          <w:szCs w:val="22"/>
        </w:rPr>
        <w:t xml:space="preserve">by the date specified on the </w:t>
      </w:r>
      <w:r w:rsidRPr="00BD042E">
        <w:rPr>
          <w:spacing w:val="2"/>
          <w:szCs w:val="22"/>
          <w:highlight w:val="yellow"/>
        </w:rPr>
        <w:t>email sent to the student’s University email address</w:t>
      </w:r>
      <w:r w:rsidRPr="00483A81">
        <w:rPr>
          <w:spacing w:val="2"/>
          <w:szCs w:val="22"/>
        </w:rPr>
        <w:t>. The</w:t>
      </w:r>
      <w:r>
        <w:rPr>
          <w:spacing w:val="2"/>
          <w:szCs w:val="22"/>
        </w:rPr>
        <w:t xml:space="preserve"> Coordinator</w:t>
      </w:r>
      <w:r w:rsidRPr="00483A81">
        <w:rPr>
          <w:spacing w:val="2"/>
          <w:szCs w:val="22"/>
        </w:rPr>
        <w:t>, who can be contacted in the Office of Academic Affairs</w:t>
      </w:r>
      <w:r>
        <w:rPr>
          <w:spacing w:val="2"/>
          <w:szCs w:val="22"/>
        </w:rPr>
        <w:t>,</w:t>
      </w:r>
      <w:r w:rsidRPr="00483A81">
        <w:rPr>
          <w:spacing w:val="2"/>
          <w:szCs w:val="22"/>
        </w:rPr>
        <w:t xml:space="preserve"> gives the appellant notice of receipt of the appeal, notifies the instructor, assembles the supporting documents, and transmits the case to the Appeals Panel.</w:t>
      </w:r>
    </w:p>
    <w:p w:rsidR="00A76095" w:rsidRPr="00483A81" w:rsidRDefault="00A76095" w:rsidP="00A76095">
      <w:pPr>
        <w:rPr>
          <w:spacing w:val="2"/>
          <w:szCs w:val="22"/>
        </w:rPr>
      </w:pPr>
      <w:proofErr w:type="gramStart"/>
      <w:r w:rsidRPr="00483A81">
        <w:rPr>
          <w:spacing w:val="2"/>
          <w:szCs w:val="22"/>
        </w:rPr>
        <w:t>3.09  The</w:t>
      </w:r>
      <w:proofErr w:type="gramEnd"/>
      <w:r w:rsidRPr="00483A81">
        <w:rPr>
          <w:spacing w:val="2"/>
          <w:szCs w:val="22"/>
        </w:rPr>
        <w:t xml:space="preserve"> Appeals Panel reviews written materials and determines if the academic integrity procedure was followed or if the new information warrants another hearing in front of the Academic Integrity Panel</w:t>
      </w:r>
      <w:r>
        <w:rPr>
          <w:spacing w:val="2"/>
          <w:szCs w:val="22"/>
        </w:rPr>
        <w:t xml:space="preserve">. </w:t>
      </w:r>
      <w:r w:rsidRPr="00483A81">
        <w:rPr>
          <w:spacing w:val="2"/>
          <w:szCs w:val="22"/>
        </w:rPr>
        <w:t>The Appeals Panel may take any of the following actions:</w:t>
      </w:r>
    </w:p>
    <w:p w:rsidR="00A76095" w:rsidRPr="00483A81" w:rsidRDefault="00A76095" w:rsidP="00A76095">
      <w:pPr>
        <w:numPr>
          <w:ilvl w:val="0"/>
          <w:numId w:val="21"/>
        </w:numPr>
        <w:tabs>
          <w:tab w:val="clear" w:pos="720"/>
        </w:tabs>
        <w:rPr>
          <w:spacing w:val="2"/>
          <w:szCs w:val="22"/>
        </w:rPr>
      </w:pPr>
      <w:r w:rsidRPr="00483A81">
        <w:rPr>
          <w:spacing w:val="2"/>
          <w:szCs w:val="22"/>
        </w:rPr>
        <w:t>The academic integrity procedure was not followed</w:t>
      </w:r>
      <w:r>
        <w:rPr>
          <w:spacing w:val="2"/>
          <w:szCs w:val="22"/>
        </w:rPr>
        <w:t xml:space="preserve">. </w:t>
      </w:r>
      <w:r w:rsidRPr="00483A81">
        <w:rPr>
          <w:spacing w:val="2"/>
          <w:szCs w:val="22"/>
        </w:rPr>
        <w:t>The Appeals Panel may remand the case to the Academic Integrity Panel.</w:t>
      </w:r>
    </w:p>
    <w:p w:rsidR="00A76095" w:rsidRPr="00483A81" w:rsidRDefault="00A76095" w:rsidP="00A76095">
      <w:pPr>
        <w:numPr>
          <w:ilvl w:val="0"/>
          <w:numId w:val="21"/>
        </w:numPr>
        <w:tabs>
          <w:tab w:val="clear" w:pos="720"/>
        </w:tabs>
        <w:rPr>
          <w:spacing w:val="2"/>
          <w:szCs w:val="22"/>
        </w:rPr>
      </w:pPr>
      <w:r w:rsidRPr="00483A81">
        <w:rPr>
          <w:spacing w:val="2"/>
          <w:szCs w:val="22"/>
        </w:rPr>
        <w:t>Academic integrity procedure was followed</w:t>
      </w:r>
      <w:r>
        <w:rPr>
          <w:spacing w:val="2"/>
          <w:szCs w:val="22"/>
        </w:rPr>
        <w:t xml:space="preserve">. </w:t>
      </w:r>
      <w:r w:rsidRPr="00483A81">
        <w:rPr>
          <w:spacing w:val="2"/>
          <w:szCs w:val="22"/>
        </w:rPr>
        <w:t>The Appeals Panel upholds the decision of the Academic Integrity Panel.</w:t>
      </w:r>
    </w:p>
    <w:p w:rsidR="00A76095" w:rsidRPr="00483A81" w:rsidRDefault="00A76095" w:rsidP="00A76095">
      <w:pPr>
        <w:numPr>
          <w:ilvl w:val="0"/>
          <w:numId w:val="21"/>
        </w:numPr>
        <w:tabs>
          <w:tab w:val="clear" w:pos="720"/>
        </w:tabs>
        <w:rPr>
          <w:spacing w:val="2"/>
          <w:szCs w:val="22"/>
        </w:rPr>
      </w:pPr>
      <w:r w:rsidRPr="00483A81">
        <w:rPr>
          <w:spacing w:val="2"/>
          <w:szCs w:val="22"/>
        </w:rPr>
        <w:t>New information does not warrant a new hearing</w:t>
      </w:r>
      <w:r>
        <w:rPr>
          <w:spacing w:val="2"/>
          <w:szCs w:val="22"/>
        </w:rPr>
        <w:t xml:space="preserve">. </w:t>
      </w:r>
      <w:r w:rsidRPr="00483A81">
        <w:rPr>
          <w:spacing w:val="2"/>
          <w:szCs w:val="22"/>
        </w:rPr>
        <w:t>The Appeals Panel upholds the decision of the Academic Integrity Panel.</w:t>
      </w:r>
    </w:p>
    <w:p w:rsidR="00A76095" w:rsidRPr="00483A81" w:rsidRDefault="00A76095" w:rsidP="00A76095">
      <w:pPr>
        <w:numPr>
          <w:ilvl w:val="0"/>
          <w:numId w:val="21"/>
        </w:numPr>
        <w:tabs>
          <w:tab w:val="clear" w:pos="720"/>
        </w:tabs>
        <w:spacing w:after="120"/>
        <w:rPr>
          <w:spacing w:val="2"/>
          <w:szCs w:val="22"/>
        </w:rPr>
      </w:pPr>
      <w:r w:rsidRPr="00483A81">
        <w:rPr>
          <w:spacing w:val="2"/>
          <w:szCs w:val="22"/>
        </w:rPr>
        <w:t>New information warrants another hearing in front of the Academic Integrity Panel.</w:t>
      </w:r>
    </w:p>
    <w:p w:rsidR="00A76095" w:rsidRPr="00483A81" w:rsidRDefault="00A76095" w:rsidP="00A76095">
      <w:pPr>
        <w:spacing w:after="120"/>
        <w:rPr>
          <w:spacing w:val="2"/>
          <w:szCs w:val="22"/>
        </w:rPr>
      </w:pPr>
      <w:proofErr w:type="gramStart"/>
      <w:r w:rsidRPr="00483A81">
        <w:rPr>
          <w:spacing w:val="2"/>
          <w:szCs w:val="22"/>
        </w:rPr>
        <w:t>3.10  The</w:t>
      </w:r>
      <w:proofErr w:type="gramEnd"/>
      <w:r w:rsidRPr="00483A81">
        <w:rPr>
          <w:spacing w:val="2"/>
          <w:szCs w:val="22"/>
        </w:rPr>
        <w:t xml:space="preserve"> </w:t>
      </w:r>
      <w:r>
        <w:rPr>
          <w:spacing w:val="2"/>
          <w:szCs w:val="22"/>
        </w:rPr>
        <w:t xml:space="preserve">Academic Integrity Coordinator notifies </w:t>
      </w:r>
      <w:r w:rsidRPr="00483A81">
        <w:rPr>
          <w:spacing w:val="2"/>
          <w:szCs w:val="22"/>
        </w:rPr>
        <w:t>the student</w:t>
      </w:r>
      <w:r>
        <w:rPr>
          <w:spacing w:val="2"/>
          <w:szCs w:val="22"/>
        </w:rPr>
        <w:t xml:space="preserve"> and the </w:t>
      </w:r>
      <w:r w:rsidRPr="00483A81">
        <w:rPr>
          <w:spacing w:val="2"/>
          <w:szCs w:val="22"/>
        </w:rPr>
        <w:t xml:space="preserve"> instructor</w:t>
      </w:r>
      <w:r>
        <w:rPr>
          <w:spacing w:val="2"/>
          <w:szCs w:val="22"/>
        </w:rPr>
        <w:t xml:space="preserve"> of the Appeals Panel decision</w:t>
      </w:r>
      <w:r w:rsidRPr="00483A81">
        <w:rPr>
          <w:spacing w:val="2"/>
          <w:szCs w:val="22"/>
        </w:rPr>
        <w:t xml:space="preserve">.  </w:t>
      </w:r>
    </w:p>
    <w:p w:rsidR="00A76095" w:rsidRPr="00483A81" w:rsidRDefault="00A76095" w:rsidP="00A76095">
      <w:pPr>
        <w:rPr>
          <w:spacing w:val="2"/>
          <w:szCs w:val="22"/>
        </w:rPr>
      </w:pPr>
      <w:proofErr w:type="gramStart"/>
      <w:r w:rsidRPr="00483A81">
        <w:rPr>
          <w:spacing w:val="2"/>
          <w:szCs w:val="22"/>
        </w:rPr>
        <w:t>3.11  The</w:t>
      </w:r>
      <w:proofErr w:type="gramEnd"/>
      <w:r w:rsidRPr="00483A81">
        <w:rPr>
          <w:spacing w:val="2"/>
          <w:szCs w:val="22"/>
        </w:rPr>
        <w:t xml:space="preserve"> decision of the Appeals Panel is final</w:t>
      </w:r>
      <w:r w:rsidRPr="00483A81">
        <w:rPr>
          <w:spacing w:val="2"/>
        </w:rPr>
        <w:t xml:space="preserve"> </w:t>
      </w:r>
      <w:r w:rsidRPr="00483A81">
        <w:rPr>
          <w:spacing w:val="2"/>
          <w:szCs w:val="22"/>
        </w:rPr>
        <w:t>except when revocation of a degree is recommended by the Academic Integrity Panel</w:t>
      </w:r>
      <w:r>
        <w:rPr>
          <w:spacing w:val="2"/>
          <w:szCs w:val="22"/>
        </w:rPr>
        <w:t xml:space="preserve">. </w:t>
      </w:r>
      <w:r w:rsidRPr="00483A81">
        <w:rPr>
          <w:spacing w:val="2"/>
          <w:szCs w:val="22"/>
        </w:rPr>
        <w:t xml:space="preserve">Revocation of a degree requires approval of the </w:t>
      </w:r>
      <w:r w:rsidRPr="003D7781">
        <w:rPr>
          <w:spacing w:val="2"/>
          <w:szCs w:val="22"/>
        </w:rPr>
        <w:t>Provost</w:t>
      </w:r>
      <w:r w:rsidRPr="00483A81">
        <w:rPr>
          <w:spacing w:val="2"/>
          <w:szCs w:val="22"/>
        </w:rPr>
        <w:t xml:space="preserve">, </w:t>
      </w:r>
      <w:r w:rsidRPr="00BD042E">
        <w:rPr>
          <w:spacing w:val="2"/>
          <w:szCs w:val="22"/>
          <w:highlight w:val="yellow"/>
        </w:rPr>
        <w:t>OSU-Stillwater President</w:t>
      </w:r>
      <w:r w:rsidRPr="00483A81">
        <w:rPr>
          <w:spacing w:val="2"/>
          <w:szCs w:val="22"/>
        </w:rPr>
        <w:t>, A&amp;M Board of Regents, and Oklahoma State Regents for Higher Education.</w:t>
      </w:r>
    </w:p>
    <w:p w:rsidR="00A76095" w:rsidRPr="00483A81" w:rsidRDefault="00A76095" w:rsidP="00A76095">
      <w:pPr>
        <w:rPr>
          <w:spacing w:val="2"/>
          <w:szCs w:val="22"/>
        </w:rPr>
      </w:pPr>
    </w:p>
    <w:p w:rsidR="00A76095" w:rsidRPr="00770329" w:rsidRDefault="00A76095" w:rsidP="00A76095">
      <w:pPr>
        <w:pStyle w:val="Heading4"/>
        <w:rPr>
          <w:i w:val="0"/>
          <w:color w:val="auto"/>
          <w:szCs w:val="22"/>
          <w:u w:val="single"/>
        </w:rPr>
      </w:pPr>
      <w:bookmarkStart w:id="7" w:name="_Toc299534069"/>
      <w:r w:rsidRPr="00770329">
        <w:rPr>
          <w:i w:val="0"/>
          <w:color w:val="auto"/>
          <w:szCs w:val="22"/>
          <w:u w:val="single"/>
        </w:rPr>
        <w:lastRenderedPageBreak/>
        <w:t>Composition of the Academic Integrity Panel</w:t>
      </w:r>
      <w:bookmarkEnd w:id="7"/>
    </w:p>
    <w:p w:rsidR="00A76095" w:rsidRPr="00483A81" w:rsidRDefault="00A76095" w:rsidP="00A76095">
      <w:pPr>
        <w:spacing w:after="120"/>
        <w:rPr>
          <w:spacing w:val="2"/>
          <w:szCs w:val="22"/>
        </w:rPr>
      </w:pPr>
      <w:r w:rsidRPr="00483A81">
        <w:rPr>
          <w:spacing w:val="2"/>
          <w:szCs w:val="22"/>
        </w:rPr>
        <w:t xml:space="preserve">4.01  Each college will have at least </w:t>
      </w:r>
      <w:r>
        <w:rPr>
          <w:spacing w:val="2"/>
          <w:szCs w:val="22"/>
        </w:rPr>
        <w:t xml:space="preserve">three </w:t>
      </w:r>
      <w:r w:rsidRPr="00483A81">
        <w:rPr>
          <w:spacing w:val="2"/>
          <w:szCs w:val="22"/>
        </w:rPr>
        <w:t xml:space="preserve">faculty representatives (at least one should be a full member of the graduate faculty) and up to </w:t>
      </w:r>
      <w:r w:rsidRPr="00AC5F7A">
        <w:rPr>
          <w:spacing w:val="2"/>
          <w:szCs w:val="22"/>
        </w:rPr>
        <w:t>seven</w:t>
      </w:r>
      <w:r>
        <w:rPr>
          <w:b/>
          <w:spacing w:val="2"/>
          <w:szCs w:val="22"/>
        </w:rPr>
        <w:t xml:space="preserve"> </w:t>
      </w:r>
      <w:r w:rsidRPr="00483A81">
        <w:rPr>
          <w:spacing w:val="2"/>
          <w:szCs w:val="22"/>
        </w:rPr>
        <w:t>student representatives (</w:t>
      </w:r>
      <w:r>
        <w:rPr>
          <w:spacing w:val="2"/>
          <w:szCs w:val="22"/>
        </w:rPr>
        <w:t>5</w:t>
      </w:r>
      <w:r w:rsidRPr="00483A81">
        <w:rPr>
          <w:spacing w:val="2"/>
          <w:szCs w:val="22"/>
        </w:rPr>
        <w:t xml:space="preserve"> undergraduate</w:t>
      </w:r>
      <w:r>
        <w:rPr>
          <w:spacing w:val="2"/>
          <w:szCs w:val="22"/>
        </w:rPr>
        <w:t xml:space="preserve"> and 2 masters, doctoral, or professional</w:t>
      </w:r>
      <w:r w:rsidRPr="00483A81">
        <w:rPr>
          <w:spacing w:val="2"/>
          <w:szCs w:val="22"/>
        </w:rPr>
        <w:t xml:space="preserve"> student</w:t>
      </w:r>
      <w:r>
        <w:rPr>
          <w:spacing w:val="2"/>
          <w:szCs w:val="22"/>
        </w:rPr>
        <w:t>s</w:t>
      </w:r>
      <w:r w:rsidRPr="00483A81">
        <w:rPr>
          <w:spacing w:val="2"/>
          <w:szCs w:val="22"/>
        </w:rPr>
        <w:t>) on the Academic Integrity Panel</w:t>
      </w:r>
      <w:r>
        <w:rPr>
          <w:spacing w:val="2"/>
          <w:szCs w:val="22"/>
        </w:rPr>
        <w:t xml:space="preserve">. </w:t>
      </w:r>
      <w:r w:rsidRPr="00483A81">
        <w:rPr>
          <w:spacing w:val="2"/>
          <w:szCs w:val="22"/>
        </w:rPr>
        <w:t>For each college, faculty representative</w:t>
      </w:r>
      <w:r>
        <w:rPr>
          <w:spacing w:val="2"/>
          <w:szCs w:val="22"/>
        </w:rPr>
        <w:t>s</w:t>
      </w:r>
      <w:r w:rsidRPr="00483A81">
        <w:rPr>
          <w:spacing w:val="2"/>
          <w:szCs w:val="22"/>
        </w:rPr>
        <w:t xml:space="preserve"> will be appointed by Faculty Council </w:t>
      </w:r>
      <w:r>
        <w:rPr>
          <w:spacing w:val="2"/>
          <w:szCs w:val="22"/>
        </w:rPr>
        <w:t xml:space="preserve">or </w:t>
      </w:r>
      <w:r w:rsidRPr="00483A81">
        <w:rPr>
          <w:spacing w:val="2"/>
          <w:szCs w:val="22"/>
        </w:rPr>
        <w:t>by Graduate Council</w:t>
      </w:r>
      <w:r>
        <w:rPr>
          <w:spacing w:val="2"/>
          <w:szCs w:val="22"/>
        </w:rPr>
        <w:t xml:space="preserve">. </w:t>
      </w:r>
      <w:r w:rsidRPr="00483A81">
        <w:rPr>
          <w:spacing w:val="2"/>
          <w:szCs w:val="22"/>
        </w:rPr>
        <w:t>The college will nominate student representatives; these nominations will be approved by the Student Government Association for undergraduate students and the Graduate and Professional Student Government Association for graduate students</w:t>
      </w:r>
      <w:r>
        <w:rPr>
          <w:spacing w:val="2"/>
          <w:szCs w:val="22"/>
        </w:rPr>
        <w:t xml:space="preserve">. </w:t>
      </w:r>
      <w:r w:rsidRPr="00483A81">
        <w:rPr>
          <w:spacing w:val="2"/>
          <w:szCs w:val="22"/>
        </w:rPr>
        <w:t>Each student representative should complete at least one semester at OSU in good academic standing before serving on the Panel.</w:t>
      </w:r>
    </w:p>
    <w:p w:rsidR="00A76095" w:rsidRPr="00483A81" w:rsidRDefault="00A76095" w:rsidP="00A76095">
      <w:pPr>
        <w:spacing w:after="120"/>
        <w:rPr>
          <w:spacing w:val="2"/>
          <w:szCs w:val="22"/>
        </w:rPr>
      </w:pPr>
      <w:proofErr w:type="gramStart"/>
      <w:r w:rsidRPr="00483A81">
        <w:rPr>
          <w:spacing w:val="2"/>
          <w:szCs w:val="22"/>
        </w:rPr>
        <w:t>4.02  All</w:t>
      </w:r>
      <w:proofErr w:type="gramEnd"/>
      <w:r w:rsidRPr="00483A81">
        <w:rPr>
          <w:spacing w:val="2"/>
          <w:szCs w:val="22"/>
        </w:rPr>
        <w:t xml:space="preserve"> members of the panel must complete training on academic integrity.  </w:t>
      </w:r>
    </w:p>
    <w:p w:rsidR="00A76095" w:rsidRPr="00483A81" w:rsidRDefault="00A76095" w:rsidP="00A76095">
      <w:pPr>
        <w:spacing w:after="120"/>
        <w:rPr>
          <w:spacing w:val="2"/>
          <w:szCs w:val="22"/>
        </w:rPr>
      </w:pPr>
      <w:proofErr w:type="gramStart"/>
      <w:r w:rsidRPr="00483A81">
        <w:rPr>
          <w:spacing w:val="2"/>
          <w:szCs w:val="22"/>
        </w:rPr>
        <w:t>4.03  When</w:t>
      </w:r>
      <w:proofErr w:type="gramEnd"/>
      <w:r w:rsidRPr="00483A81">
        <w:rPr>
          <w:spacing w:val="2"/>
          <w:szCs w:val="22"/>
        </w:rPr>
        <w:t xml:space="preserve"> a hearing panel is convened to hear an appeal, it will be composed of </w:t>
      </w:r>
      <w:r>
        <w:rPr>
          <w:spacing w:val="2"/>
          <w:szCs w:val="22"/>
        </w:rPr>
        <w:t xml:space="preserve">at least five members: </w:t>
      </w:r>
      <w:r w:rsidRPr="00483A81">
        <w:rPr>
          <w:spacing w:val="2"/>
          <w:szCs w:val="22"/>
        </w:rPr>
        <w:t>a student chair, at least two student members and at least two faculty members</w:t>
      </w:r>
      <w:r>
        <w:rPr>
          <w:spacing w:val="2"/>
          <w:szCs w:val="22"/>
        </w:rPr>
        <w:t xml:space="preserve">. </w:t>
      </w:r>
      <w:r w:rsidRPr="00483A81">
        <w:rPr>
          <w:spacing w:val="2"/>
          <w:szCs w:val="22"/>
        </w:rPr>
        <w:t>The chair will always be a student who has experience on the Academic Integrity Panel.</w:t>
      </w:r>
    </w:p>
    <w:p w:rsidR="00A76095" w:rsidRPr="00483A81" w:rsidRDefault="00A76095" w:rsidP="00A76095">
      <w:pPr>
        <w:rPr>
          <w:spacing w:val="2"/>
          <w:szCs w:val="22"/>
        </w:rPr>
      </w:pPr>
      <w:proofErr w:type="gramStart"/>
      <w:r w:rsidRPr="00483A81">
        <w:rPr>
          <w:spacing w:val="2"/>
          <w:szCs w:val="22"/>
        </w:rPr>
        <w:t>4.04  For</w:t>
      </w:r>
      <w:proofErr w:type="gramEnd"/>
      <w:r w:rsidRPr="00483A81">
        <w:rPr>
          <w:spacing w:val="2"/>
          <w:szCs w:val="22"/>
        </w:rPr>
        <w:t xml:space="preserve"> appeals involving alleged violations of academic integrity by graduate students outside of class (e.g., comprehensive or qualifying examination, proposal, theses/dissertation defense), </w:t>
      </w:r>
      <w:r>
        <w:rPr>
          <w:spacing w:val="2"/>
          <w:szCs w:val="22"/>
        </w:rPr>
        <w:t xml:space="preserve">graduate students and graduate faculty will serve on </w:t>
      </w:r>
      <w:r w:rsidRPr="00483A81">
        <w:rPr>
          <w:spacing w:val="2"/>
          <w:szCs w:val="22"/>
        </w:rPr>
        <w:t xml:space="preserve">the </w:t>
      </w:r>
      <w:r>
        <w:rPr>
          <w:spacing w:val="2"/>
          <w:szCs w:val="22"/>
        </w:rPr>
        <w:t>Academic Integrity Hearing Panel</w:t>
      </w:r>
      <w:r w:rsidRPr="00483A81">
        <w:rPr>
          <w:spacing w:val="2"/>
          <w:szCs w:val="22"/>
        </w:rPr>
        <w:t xml:space="preserve">.  </w:t>
      </w:r>
    </w:p>
    <w:p w:rsidR="00A76095" w:rsidRPr="00483A81" w:rsidRDefault="00A76095" w:rsidP="00A76095">
      <w:pPr>
        <w:rPr>
          <w:spacing w:val="2"/>
          <w:szCs w:val="22"/>
        </w:rPr>
      </w:pPr>
    </w:p>
    <w:p w:rsidR="00A76095" w:rsidRPr="00483A81" w:rsidRDefault="00A76095" w:rsidP="00A76095">
      <w:pPr>
        <w:rPr>
          <w:b/>
          <w:caps/>
          <w:spacing w:val="2"/>
          <w:szCs w:val="22"/>
          <w:u w:val="single"/>
        </w:rPr>
      </w:pPr>
      <w:r w:rsidRPr="00483A81">
        <w:rPr>
          <w:b/>
          <w:caps/>
          <w:spacing w:val="2"/>
          <w:szCs w:val="22"/>
          <w:u w:val="single"/>
        </w:rPr>
        <w:t>Composition of the Academic Integrity Appeals Panel</w:t>
      </w:r>
    </w:p>
    <w:p w:rsidR="00A76095" w:rsidRPr="00483A81" w:rsidRDefault="00A76095" w:rsidP="00A76095">
      <w:pPr>
        <w:rPr>
          <w:spacing w:val="2"/>
          <w:szCs w:val="22"/>
        </w:rPr>
      </w:pPr>
      <w:proofErr w:type="gramStart"/>
      <w:r w:rsidRPr="00483A81">
        <w:rPr>
          <w:spacing w:val="2"/>
          <w:szCs w:val="22"/>
        </w:rPr>
        <w:t>5.01  For</w:t>
      </w:r>
      <w:proofErr w:type="gramEnd"/>
      <w:r w:rsidRPr="00483A81">
        <w:rPr>
          <w:spacing w:val="2"/>
          <w:szCs w:val="22"/>
        </w:rPr>
        <w:t xml:space="preserve"> final appeals involving violations of academic integrity, three members of the Academic Integrity Panel who were not involved in the case will be selected to serve on the Appeals Panel</w:t>
      </w:r>
      <w:r>
        <w:rPr>
          <w:spacing w:val="2"/>
          <w:szCs w:val="22"/>
        </w:rPr>
        <w:t xml:space="preserve">. </w:t>
      </w:r>
      <w:r w:rsidRPr="00483A81">
        <w:rPr>
          <w:spacing w:val="2"/>
          <w:szCs w:val="22"/>
        </w:rPr>
        <w:t>The panel will be composed of one student chair, one student member and one faculty member.</w:t>
      </w:r>
    </w:p>
    <w:p w:rsidR="00A76095" w:rsidRPr="00483A81" w:rsidRDefault="00A76095" w:rsidP="00A7609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pacing w:val="2"/>
          <w:szCs w:val="22"/>
        </w:rPr>
      </w:pPr>
    </w:p>
    <w:p w:rsidR="00A76095" w:rsidRPr="00770329" w:rsidRDefault="00A76095" w:rsidP="00A76095">
      <w:pPr>
        <w:pStyle w:val="Heading4"/>
        <w:rPr>
          <w:i w:val="0"/>
          <w:u w:val="single"/>
        </w:rPr>
      </w:pPr>
      <w:bookmarkStart w:id="8" w:name="_Toc299534070"/>
      <w:r w:rsidRPr="00770329">
        <w:rPr>
          <w:i w:val="0"/>
          <w:color w:val="auto"/>
          <w:u w:val="single"/>
        </w:rPr>
        <w:t>ACADEMIC INTEGRITY GUIDELINES</w:t>
      </w:r>
      <w:bookmarkEnd w:id="8"/>
    </w:p>
    <w:p w:rsidR="00A76095" w:rsidRPr="00483A81" w:rsidRDefault="00A76095" w:rsidP="00A76095">
      <w:pPr>
        <w:spacing w:after="120"/>
        <w:rPr>
          <w:spacing w:val="2"/>
          <w:szCs w:val="22"/>
        </w:rPr>
      </w:pPr>
      <w:r w:rsidRPr="00483A81">
        <w:rPr>
          <w:spacing w:val="2"/>
          <w:szCs w:val="22"/>
        </w:rPr>
        <w:t xml:space="preserve">6.01  Oklahoma State University’s Academic Integrity policy identifies </w:t>
      </w:r>
      <w:r>
        <w:rPr>
          <w:spacing w:val="2"/>
          <w:szCs w:val="22"/>
        </w:rPr>
        <w:t xml:space="preserve">some </w:t>
      </w:r>
      <w:r w:rsidRPr="00483A81">
        <w:rPr>
          <w:spacing w:val="2"/>
          <w:szCs w:val="22"/>
        </w:rPr>
        <w:t>behaviors that violate the fundamental values of academic integrity</w:t>
      </w:r>
      <w:r>
        <w:rPr>
          <w:spacing w:val="2"/>
          <w:szCs w:val="22"/>
        </w:rPr>
        <w:t xml:space="preserve">. </w:t>
      </w:r>
      <w:r w:rsidRPr="00483A81">
        <w:rPr>
          <w:spacing w:val="2"/>
          <w:szCs w:val="22"/>
        </w:rPr>
        <w:t>These behaviors are described below:</w:t>
      </w:r>
    </w:p>
    <w:p w:rsidR="00A76095" w:rsidRPr="00483A81" w:rsidRDefault="00A76095" w:rsidP="00A76095">
      <w:pPr>
        <w:spacing w:after="60"/>
        <w:ind w:left="634" w:hanging="274"/>
        <w:rPr>
          <w:rFonts w:cs="Arial"/>
          <w:spacing w:val="2"/>
          <w:szCs w:val="22"/>
        </w:rPr>
      </w:pPr>
      <w:r w:rsidRPr="00483A81">
        <w:rPr>
          <w:rFonts w:cs="Arial"/>
          <w:spacing w:val="2"/>
          <w:szCs w:val="22"/>
        </w:rPr>
        <w:t>a. Unauthorized Collaboration:  Completing an assignment or examination with other students, turning in work that is identical or very similar to others’ work, or receiving help on assignments without permission of the instructor</w:t>
      </w:r>
      <w:r>
        <w:rPr>
          <w:rFonts w:cs="Arial"/>
          <w:spacing w:val="2"/>
          <w:szCs w:val="22"/>
        </w:rPr>
        <w:t xml:space="preserve">. </w:t>
      </w:r>
      <w:r w:rsidRPr="00483A81">
        <w:rPr>
          <w:rFonts w:cs="Arial"/>
          <w:spacing w:val="2"/>
          <w:szCs w:val="22"/>
        </w:rPr>
        <w:t>This may also include excessively relying upon and borrowing the ideas and work of others in a group effort.</w:t>
      </w:r>
    </w:p>
    <w:p w:rsidR="00A76095" w:rsidRPr="00CC78A4" w:rsidRDefault="00A76095" w:rsidP="00A76095">
      <w:pPr>
        <w:pStyle w:val="NormalWeb"/>
        <w:spacing w:before="0" w:beforeAutospacing="0" w:after="60" w:afterAutospacing="0"/>
        <w:ind w:left="634" w:hanging="274"/>
        <w:rPr>
          <w:spacing w:val="2"/>
          <w:szCs w:val="22"/>
        </w:rPr>
      </w:pPr>
      <w:r w:rsidRPr="00483A81">
        <w:rPr>
          <w:rFonts w:cs="Arial"/>
          <w:spacing w:val="2"/>
          <w:szCs w:val="22"/>
        </w:rPr>
        <w:t xml:space="preserve">b. </w:t>
      </w:r>
      <w:r w:rsidRPr="00CC78A4">
        <w:rPr>
          <w:spacing w:val="2"/>
          <w:szCs w:val="22"/>
        </w:rPr>
        <w:t>Plagiarism:  Presenting the written, published or creative work of another as the student’s own work. Whenever the student uses wording, arguments, data, design, etc., belonging to someone else in a paper, report, oral presentation, or other assignment, the student must make this fact explicitly clear by correctly citing the appropriate references or sources. The student</w:t>
      </w:r>
      <w:r w:rsidRPr="00CC78A4">
        <w:rPr>
          <w:b/>
          <w:spacing w:val="2"/>
          <w:szCs w:val="22"/>
        </w:rPr>
        <w:t xml:space="preserve"> </w:t>
      </w:r>
      <w:r w:rsidRPr="00CC78A4">
        <w:rPr>
          <w:spacing w:val="2"/>
          <w:szCs w:val="22"/>
        </w:rPr>
        <w:t>must fully indicate the extent to which any part or parts of the project are attributed to others. The student must also provide citations for paraphrased materials. The following are examples of plagiarism:</w:t>
      </w:r>
    </w:p>
    <w:p w:rsidR="00A76095" w:rsidRPr="00CC78A4" w:rsidRDefault="00A76095" w:rsidP="00A76095">
      <w:pPr>
        <w:pStyle w:val="NormalWeb"/>
        <w:numPr>
          <w:ilvl w:val="0"/>
          <w:numId w:val="27"/>
        </w:numPr>
        <w:spacing w:before="0" w:beforeAutospacing="0" w:after="0" w:afterAutospacing="0"/>
        <w:rPr>
          <w:spacing w:val="2"/>
          <w:szCs w:val="22"/>
        </w:rPr>
      </w:pPr>
      <w:r w:rsidRPr="00CC78A4">
        <w:rPr>
          <w:spacing w:val="2"/>
          <w:szCs w:val="22"/>
        </w:rPr>
        <w:t>Copying another student’s assignment, computer program or examination with or without permission from the author.</w:t>
      </w:r>
    </w:p>
    <w:p w:rsidR="00A76095" w:rsidRPr="00CC78A4" w:rsidRDefault="00A76095" w:rsidP="00A76095">
      <w:pPr>
        <w:pStyle w:val="NormalWeb"/>
        <w:numPr>
          <w:ilvl w:val="0"/>
          <w:numId w:val="27"/>
        </w:numPr>
        <w:spacing w:before="0" w:beforeAutospacing="0" w:after="0" w:afterAutospacing="0"/>
        <w:rPr>
          <w:spacing w:val="2"/>
          <w:szCs w:val="22"/>
        </w:rPr>
      </w:pPr>
      <w:r w:rsidRPr="00CC78A4">
        <w:rPr>
          <w:spacing w:val="2"/>
          <w:szCs w:val="22"/>
        </w:rPr>
        <w:t>Copying another student’s computer program and changing only minor items such as logic, variable names, or labels.</w:t>
      </w:r>
    </w:p>
    <w:p w:rsidR="00A76095" w:rsidRPr="00CC78A4" w:rsidRDefault="00A76095" w:rsidP="00A76095">
      <w:pPr>
        <w:pStyle w:val="NormalWeb"/>
        <w:numPr>
          <w:ilvl w:val="0"/>
          <w:numId w:val="27"/>
        </w:numPr>
        <w:spacing w:before="0" w:beforeAutospacing="0" w:after="0" w:afterAutospacing="0"/>
        <w:rPr>
          <w:spacing w:val="2"/>
          <w:szCs w:val="22"/>
        </w:rPr>
      </w:pPr>
      <w:r w:rsidRPr="00CC78A4">
        <w:rPr>
          <w:spacing w:val="2"/>
          <w:szCs w:val="22"/>
        </w:rPr>
        <w:t>Copying or paraphrasing material from an Internet or written source without proper citation.</w:t>
      </w:r>
    </w:p>
    <w:p w:rsidR="00A76095" w:rsidRPr="00CC78A4" w:rsidRDefault="00A76095" w:rsidP="00A76095">
      <w:pPr>
        <w:pStyle w:val="NormalWeb"/>
        <w:numPr>
          <w:ilvl w:val="0"/>
          <w:numId w:val="27"/>
        </w:numPr>
        <w:spacing w:before="0" w:beforeAutospacing="0" w:after="0" w:afterAutospacing="0"/>
        <w:rPr>
          <w:spacing w:val="2"/>
          <w:szCs w:val="22"/>
        </w:rPr>
      </w:pPr>
      <w:r w:rsidRPr="00CC78A4">
        <w:rPr>
          <w:spacing w:val="2"/>
          <w:szCs w:val="22"/>
        </w:rPr>
        <w:lastRenderedPageBreak/>
        <w:t>Copying words and then changing them a little, even if the student gives the source.</w:t>
      </w:r>
    </w:p>
    <w:p w:rsidR="00A76095" w:rsidRPr="00CC78A4" w:rsidRDefault="00A76095" w:rsidP="00A76095">
      <w:pPr>
        <w:pStyle w:val="NormalWeb"/>
        <w:numPr>
          <w:ilvl w:val="0"/>
          <w:numId w:val="27"/>
        </w:numPr>
        <w:spacing w:before="0" w:beforeAutospacing="0" w:after="0" w:afterAutospacing="0"/>
        <w:rPr>
          <w:spacing w:val="2"/>
          <w:szCs w:val="22"/>
        </w:rPr>
      </w:pPr>
      <w:r w:rsidRPr="00CC78A4">
        <w:rPr>
          <w:spacing w:val="2"/>
          <w:szCs w:val="22"/>
        </w:rPr>
        <w:t>Verbatim copying without using quotation marks, even if the source is cited.</w:t>
      </w:r>
    </w:p>
    <w:p w:rsidR="00A76095" w:rsidRPr="00CC78A4" w:rsidRDefault="00A76095" w:rsidP="00A76095">
      <w:pPr>
        <w:pStyle w:val="NormalWeb"/>
        <w:numPr>
          <w:ilvl w:val="0"/>
          <w:numId w:val="27"/>
        </w:numPr>
        <w:spacing w:before="0" w:beforeAutospacing="0" w:after="60" w:afterAutospacing="0"/>
        <w:rPr>
          <w:spacing w:val="2"/>
          <w:szCs w:val="22"/>
        </w:rPr>
      </w:pPr>
      <w:r w:rsidRPr="00CC78A4">
        <w:rPr>
          <w:spacing w:val="2"/>
          <w:szCs w:val="22"/>
        </w:rPr>
        <w:t>Expressing in the student’s own words someone else’s ideas without giving proper credit.</w:t>
      </w:r>
    </w:p>
    <w:p w:rsidR="00A76095" w:rsidRPr="00CC78A4" w:rsidRDefault="00A76095" w:rsidP="00A76095">
      <w:pPr>
        <w:pStyle w:val="NormalWeb"/>
        <w:spacing w:before="0" w:beforeAutospacing="0" w:after="60" w:afterAutospacing="0"/>
        <w:ind w:left="630" w:hanging="270"/>
        <w:rPr>
          <w:spacing w:val="2"/>
          <w:szCs w:val="22"/>
        </w:rPr>
      </w:pPr>
      <w:r w:rsidRPr="00CC78A4">
        <w:rPr>
          <w:spacing w:val="2"/>
          <w:szCs w:val="22"/>
        </w:rPr>
        <w:t>c. Multiple Submissions:</w:t>
      </w:r>
      <w:r w:rsidRPr="00CC78A4">
        <w:rPr>
          <w:b/>
          <w:spacing w:val="2"/>
          <w:szCs w:val="22"/>
        </w:rPr>
        <w:t xml:space="preserve"> </w:t>
      </w:r>
      <w:r w:rsidRPr="00CC78A4">
        <w:rPr>
          <w:spacing w:val="2"/>
          <w:szCs w:val="22"/>
        </w:rPr>
        <w:t>Submitting substantial portions of the same academic work for credit to more than one class</w:t>
      </w:r>
      <w:r w:rsidRPr="00CC78A4">
        <w:rPr>
          <w:b/>
          <w:spacing w:val="2"/>
          <w:szCs w:val="22"/>
        </w:rPr>
        <w:t xml:space="preserve"> </w:t>
      </w:r>
      <w:r w:rsidRPr="00CC78A4">
        <w:rPr>
          <w:spacing w:val="2"/>
          <w:szCs w:val="22"/>
        </w:rPr>
        <w:t>(or to the same class if the student repeats a course) without permission of the instructors.</w:t>
      </w:r>
    </w:p>
    <w:p w:rsidR="00A76095" w:rsidRPr="00483A81" w:rsidRDefault="00A76095" w:rsidP="00A76095">
      <w:pPr>
        <w:spacing w:after="60"/>
        <w:ind w:left="630" w:hanging="270"/>
        <w:rPr>
          <w:rFonts w:cs="Arial"/>
          <w:spacing w:val="2"/>
          <w:szCs w:val="22"/>
        </w:rPr>
      </w:pPr>
      <w:r w:rsidRPr="00483A81">
        <w:rPr>
          <w:rFonts w:cs="Arial"/>
          <w:spacing w:val="2"/>
          <w:szCs w:val="22"/>
        </w:rPr>
        <w:t>d. Cheating on Examinations:  Gathering unauthorized information before or during an examination from others, using notes or other unapproved aids during an examination, failing to observe the rules governing the conduct of examinations (for example, continuing to work on an examination after time is called at the end of an examination), or having another student take an examination for the student.</w:t>
      </w:r>
    </w:p>
    <w:p w:rsidR="00A76095" w:rsidRPr="00CC78A4" w:rsidRDefault="00A76095" w:rsidP="00A76095">
      <w:pPr>
        <w:pStyle w:val="NormalWeb"/>
        <w:spacing w:before="0" w:beforeAutospacing="0" w:after="60" w:afterAutospacing="0"/>
        <w:ind w:left="630" w:hanging="270"/>
        <w:rPr>
          <w:spacing w:val="2"/>
          <w:szCs w:val="22"/>
        </w:rPr>
      </w:pPr>
      <w:r w:rsidRPr="00483A81">
        <w:rPr>
          <w:rFonts w:cs="Arial"/>
          <w:spacing w:val="2"/>
          <w:szCs w:val="22"/>
        </w:rPr>
        <w:t xml:space="preserve">e. </w:t>
      </w:r>
      <w:r w:rsidRPr="00CC78A4">
        <w:rPr>
          <w:spacing w:val="2"/>
          <w:szCs w:val="22"/>
        </w:rPr>
        <w:t>Fabricating Information:  Making up references for a bibliography, falsifying laboratory or research data (for example, tampering with experimental data to obtain “desired” results or creating results for experiments that were not done), or using a false excuse for an absence or an extension on a due date.</w:t>
      </w:r>
    </w:p>
    <w:p w:rsidR="00A76095" w:rsidRPr="00CC78A4" w:rsidRDefault="00A76095" w:rsidP="00A76095">
      <w:pPr>
        <w:pStyle w:val="NormalWeb"/>
        <w:spacing w:before="0" w:beforeAutospacing="0" w:after="60" w:afterAutospacing="0"/>
        <w:ind w:left="630" w:hanging="270"/>
        <w:rPr>
          <w:spacing w:val="2"/>
          <w:szCs w:val="22"/>
        </w:rPr>
      </w:pPr>
      <w:r w:rsidRPr="00CC78A4">
        <w:rPr>
          <w:spacing w:val="2"/>
          <w:szCs w:val="22"/>
        </w:rPr>
        <w:t>f. Helping Another Person Cheat:  Providing information about an examination to another student (for example, sending an electronic message with answers during an examination), giving unauthorized help on assignments, or failing to prevent misuse of  work by others (for example, allowing another student to copy an examination, assignment, or computer program). A student must take reasonable care that examination answers are not seen by others or that term papers or projects are not plagiarized or otherwise misused by others. This category also includes taking an examination on behalf of another student.</w:t>
      </w:r>
    </w:p>
    <w:p w:rsidR="00A76095" w:rsidRPr="00483A81" w:rsidRDefault="00A76095" w:rsidP="00A76095">
      <w:pPr>
        <w:spacing w:after="60"/>
        <w:ind w:left="630" w:hanging="270"/>
        <w:rPr>
          <w:rFonts w:cs="Arial"/>
          <w:spacing w:val="2"/>
          <w:szCs w:val="22"/>
        </w:rPr>
      </w:pPr>
      <w:r w:rsidRPr="00483A81">
        <w:rPr>
          <w:rFonts w:cs="Arial"/>
          <w:spacing w:val="2"/>
          <w:szCs w:val="22"/>
        </w:rPr>
        <w:t>g. Unauthorized Advance Access to Examinations:  Obtaining an advance copy of an examination without the instructor’s permission or getting questions and answers from someone who took the examination earlier.</w:t>
      </w:r>
    </w:p>
    <w:p w:rsidR="00A76095" w:rsidRPr="00483A81" w:rsidRDefault="00A76095" w:rsidP="00A76095">
      <w:pPr>
        <w:spacing w:after="60"/>
        <w:ind w:left="720" w:hanging="360"/>
        <w:rPr>
          <w:rFonts w:cs="Arial"/>
          <w:spacing w:val="2"/>
          <w:szCs w:val="22"/>
        </w:rPr>
      </w:pPr>
      <w:r w:rsidRPr="00483A81">
        <w:rPr>
          <w:rFonts w:cs="Arial"/>
          <w:spacing w:val="2"/>
          <w:szCs w:val="22"/>
        </w:rPr>
        <w:t>h. Altering or Destroying the Work of Others:  Changing or damaging computer files, papers or other academic products that belong to others.</w:t>
      </w:r>
    </w:p>
    <w:p w:rsidR="00A76095" w:rsidRPr="00483A81" w:rsidRDefault="00A76095" w:rsidP="00A76095">
      <w:pPr>
        <w:spacing w:after="60"/>
        <w:ind w:left="720" w:hanging="360"/>
        <w:rPr>
          <w:rFonts w:cs="Arial"/>
          <w:spacing w:val="2"/>
          <w:szCs w:val="22"/>
        </w:rPr>
      </w:pPr>
      <w:proofErr w:type="spellStart"/>
      <w:r w:rsidRPr="00483A81">
        <w:rPr>
          <w:rFonts w:cs="Arial"/>
          <w:spacing w:val="2"/>
          <w:szCs w:val="22"/>
        </w:rPr>
        <w:t>i</w:t>
      </w:r>
      <w:proofErr w:type="spellEnd"/>
      <w:r w:rsidRPr="00483A81">
        <w:rPr>
          <w:rFonts w:cs="Arial"/>
          <w:spacing w:val="2"/>
          <w:szCs w:val="22"/>
        </w:rPr>
        <w:t>.  Fraudulently Altering Academic Records:  Altering graded papers, computer materials/records, course withdrawal slips, or academic documents</w:t>
      </w:r>
      <w:r>
        <w:rPr>
          <w:rFonts w:cs="Arial"/>
          <w:spacing w:val="2"/>
          <w:szCs w:val="22"/>
        </w:rPr>
        <w:t xml:space="preserve">. </w:t>
      </w:r>
      <w:r w:rsidRPr="00483A81">
        <w:rPr>
          <w:rFonts w:cs="Arial"/>
          <w:spacing w:val="2"/>
          <w:szCs w:val="22"/>
        </w:rPr>
        <w:t xml:space="preserve">This includes forging an instructor or </w:t>
      </w:r>
      <w:r>
        <w:rPr>
          <w:rFonts w:cs="Arial"/>
          <w:spacing w:val="2"/>
          <w:szCs w:val="22"/>
        </w:rPr>
        <w:t xml:space="preserve">advisor </w:t>
      </w:r>
      <w:r w:rsidRPr="00483A81">
        <w:rPr>
          <w:rFonts w:cs="Arial"/>
          <w:spacing w:val="2"/>
          <w:szCs w:val="22"/>
        </w:rPr>
        <w:t>signature and altering transcripts.</w:t>
      </w:r>
    </w:p>
    <w:p w:rsidR="00A76095" w:rsidRPr="00483A81" w:rsidRDefault="00A76095" w:rsidP="00A76095">
      <w:pPr>
        <w:spacing w:after="120"/>
        <w:rPr>
          <w:rFonts w:cs="Arial"/>
          <w:spacing w:val="2"/>
          <w:szCs w:val="22"/>
        </w:rPr>
      </w:pPr>
      <w:r w:rsidRPr="00483A81">
        <w:rPr>
          <w:rFonts w:cs="Arial"/>
          <w:spacing w:val="2"/>
          <w:szCs w:val="22"/>
        </w:rPr>
        <w:t>6.02  Instructors may identify other behaviors that violate academic integrity.</w:t>
      </w:r>
    </w:p>
    <w:p w:rsidR="00A76095" w:rsidRPr="002C6CF7" w:rsidRDefault="00A76095" w:rsidP="00A76095">
      <w:r w:rsidRPr="000F20F9">
        <w:rPr>
          <w:spacing w:val="2"/>
          <w:szCs w:val="22"/>
        </w:rPr>
        <w:t>6</w:t>
      </w:r>
      <w:r w:rsidRPr="00483A81">
        <w:rPr>
          <w:spacing w:val="2"/>
          <w:sz w:val="20"/>
        </w:rPr>
        <w:t>.</w:t>
      </w:r>
      <w:r w:rsidRPr="00483A81">
        <w:rPr>
          <w:spacing w:val="2"/>
        </w:rPr>
        <w:t xml:space="preserve">03  </w:t>
      </w:r>
      <w:r w:rsidRPr="002C6CF7">
        <w:t xml:space="preserve">Students have the following rights during the </w:t>
      </w:r>
      <w:r>
        <w:t xml:space="preserve">Academic Integrity </w:t>
      </w:r>
      <w:r w:rsidRPr="002C6CF7">
        <w:t>hearing:</w:t>
      </w:r>
    </w:p>
    <w:p w:rsidR="00A76095" w:rsidRPr="00483A81" w:rsidRDefault="00A76095" w:rsidP="00A76095">
      <w:pPr>
        <w:numPr>
          <w:ilvl w:val="0"/>
          <w:numId w:val="22"/>
        </w:numPr>
        <w:tabs>
          <w:tab w:val="left" w:pos="900"/>
        </w:tabs>
        <w:autoSpaceDE w:val="0"/>
        <w:autoSpaceDN w:val="0"/>
        <w:adjustRightInd w:val="0"/>
        <w:rPr>
          <w:spacing w:val="2"/>
          <w:szCs w:val="22"/>
        </w:rPr>
      </w:pPr>
      <w:r w:rsidRPr="00483A81">
        <w:rPr>
          <w:spacing w:val="2"/>
          <w:szCs w:val="22"/>
        </w:rPr>
        <w:t xml:space="preserve">Written notification of the time and place of the </w:t>
      </w:r>
      <w:r>
        <w:rPr>
          <w:spacing w:val="2"/>
          <w:szCs w:val="22"/>
        </w:rPr>
        <w:t xml:space="preserve">appeal </w:t>
      </w:r>
      <w:r w:rsidRPr="00483A81">
        <w:rPr>
          <w:spacing w:val="2"/>
          <w:szCs w:val="22"/>
        </w:rPr>
        <w:t>hearing</w:t>
      </w:r>
      <w:r>
        <w:rPr>
          <w:spacing w:val="2"/>
          <w:szCs w:val="22"/>
        </w:rPr>
        <w:t xml:space="preserve">. </w:t>
      </w:r>
      <w:r w:rsidRPr="00483A81">
        <w:rPr>
          <w:spacing w:val="2"/>
          <w:szCs w:val="22"/>
        </w:rPr>
        <w:t xml:space="preserve">This notice will be </w:t>
      </w:r>
      <w:r>
        <w:rPr>
          <w:spacing w:val="2"/>
          <w:szCs w:val="22"/>
        </w:rPr>
        <w:t xml:space="preserve">sent to the </w:t>
      </w:r>
      <w:r w:rsidRPr="00BD042E">
        <w:rPr>
          <w:spacing w:val="2"/>
          <w:szCs w:val="22"/>
          <w:highlight w:val="yellow"/>
        </w:rPr>
        <w:t>student’s University email address</w:t>
      </w:r>
      <w:r w:rsidRPr="00483A81">
        <w:rPr>
          <w:spacing w:val="2"/>
          <w:szCs w:val="22"/>
        </w:rPr>
        <w:t>.</w:t>
      </w:r>
    </w:p>
    <w:p w:rsidR="00A76095" w:rsidRPr="00483A81" w:rsidRDefault="00A76095" w:rsidP="00A76095">
      <w:pPr>
        <w:numPr>
          <w:ilvl w:val="0"/>
          <w:numId w:val="22"/>
        </w:numPr>
        <w:tabs>
          <w:tab w:val="left" w:pos="900"/>
        </w:tabs>
        <w:autoSpaceDE w:val="0"/>
        <w:autoSpaceDN w:val="0"/>
        <w:adjustRightInd w:val="0"/>
        <w:rPr>
          <w:spacing w:val="2"/>
          <w:szCs w:val="22"/>
        </w:rPr>
      </w:pPr>
      <w:r w:rsidRPr="00483A81">
        <w:rPr>
          <w:spacing w:val="2"/>
          <w:szCs w:val="22"/>
        </w:rPr>
        <w:t>A copy of the Academic Integrity Violation and Resolution forms.</w:t>
      </w:r>
    </w:p>
    <w:p w:rsidR="00A76095" w:rsidRPr="00483A81" w:rsidRDefault="00A76095" w:rsidP="00A76095">
      <w:pPr>
        <w:numPr>
          <w:ilvl w:val="0"/>
          <w:numId w:val="22"/>
        </w:numPr>
        <w:tabs>
          <w:tab w:val="left" w:pos="900"/>
        </w:tabs>
        <w:autoSpaceDE w:val="0"/>
        <w:autoSpaceDN w:val="0"/>
        <w:adjustRightInd w:val="0"/>
        <w:rPr>
          <w:spacing w:val="2"/>
          <w:szCs w:val="22"/>
        </w:rPr>
      </w:pPr>
      <w:r w:rsidRPr="00483A81">
        <w:rPr>
          <w:spacing w:val="2"/>
          <w:szCs w:val="22"/>
        </w:rPr>
        <w:t xml:space="preserve">The right to appear in person and present his/her case. Either party may elect not to appear; in this instance, the hearing shall be held in his/her absence. Failure to appear must be noted without prejudice. </w:t>
      </w:r>
    </w:p>
    <w:p w:rsidR="00A76095" w:rsidRPr="00483A81" w:rsidRDefault="00A76095" w:rsidP="00A76095">
      <w:pPr>
        <w:numPr>
          <w:ilvl w:val="0"/>
          <w:numId w:val="22"/>
        </w:numPr>
        <w:tabs>
          <w:tab w:val="clear" w:pos="720"/>
        </w:tabs>
        <w:autoSpaceDE w:val="0"/>
        <w:autoSpaceDN w:val="0"/>
        <w:adjustRightInd w:val="0"/>
        <w:rPr>
          <w:spacing w:val="2"/>
          <w:szCs w:val="22"/>
        </w:rPr>
      </w:pPr>
      <w:r w:rsidRPr="00483A81">
        <w:rPr>
          <w:spacing w:val="2"/>
          <w:szCs w:val="22"/>
        </w:rPr>
        <w:t xml:space="preserve">The right to meet with the hearing panel at the same time, so no further allegations can be made against the student without the student’s knowledge or against the instructor without the instructor’s knowledge. </w:t>
      </w:r>
    </w:p>
    <w:p w:rsidR="00A76095" w:rsidRPr="00483A81" w:rsidRDefault="00A76095" w:rsidP="00A76095">
      <w:pPr>
        <w:numPr>
          <w:ilvl w:val="0"/>
          <w:numId w:val="22"/>
        </w:numPr>
        <w:autoSpaceDE w:val="0"/>
        <w:autoSpaceDN w:val="0"/>
        <w:adjustRightInd w:val="0"/>
        <w:rPr>
          <w:spacing w:val="2"/>
          <w:szCs w:val="22"/>
        </w:rPr>
      </w:pPr>
      <w:r w:rsidRPr="00483A81">
        <w:rPr>
          <w:spacing w:val="2"/>
          <w:szCs w:val="22"/>
        </w:rPr>
        <w:lastRenderedPageBreak/>
        <w:t xml:space="preserve">The right to be accompanied by one </w:t>
      </w:r>
      <w:r w:rsidRPr="00BD042E">
        <w:rPr>
          <w:spacing w:val="2"/>
          <w:szCs w:val="22"/>
          <w:highlight w:val="yellow"/>
        </w:rPr>
        <w:t>person</w:t>
      </w:r>
      <w:r>
        <w:rPr>
          <w:spacing w:val="2"/>
          <w:szCs w:val="22"/>
        </w:rPr>
        <w:t xml:space="preserve"> </w:t>
      </w:r>
      <w:r w:rsidRPr="00483A81">
        <w:rPr>
          <w:spacing w:val="2"/>
          <w:szCs w:val="22"/>
        </w:rPr>
        <w:t>(colleague or friend); however, th</w:t>
      </w:r>
      <w:r>
        <w:rPr>
          <w:spacing w:val="2"/>
          <w:szCs w:val="22"/>
        </w:rPr>
        <w:t xml:space="preserve">is </w:t>
      </w:r>
      <w:r w:rsidRPr="00BD042E">
        <w:rPr>
          <w:spacing w:val="2"/>
          <w:szCs w:val="22"/>
          <w:highlight w:val="yellow"/>
        </w:rPr>
        <w:t>person</w:t>
      </w:r>
      <w:r>
        <w:rPr>
          <w:spacing w:val="2"/>
          <w:szCs w:val="22"/>
        </w:rPr>
        <w:t xml:space="preserve"> </w:t>
      </w:r>
      <w:r w:rsidRPr="00483A81">
        <w:rPr>
          <w:spacing w:val="2"/>
          <w:szCs w:val="22"/>
        </w:rPr>
        <w:t>may not address the hearing panel.</w:t>
      </w:r>
    </w:p>
    <w:p w:rsidR="00A76095" w:rsidRPr="00483A81" w:rsidRDefault="00A76095" w:rsidP="00A76095">
      <w:pPr>
        <w:numPr>
          <w:ilvl w:val="0"/>
          <w:numId w:val="22"/>
        </w:numPr>
        <w:autoSpaceDE w:val="0"/>
        <w:autoSpaceDN w:val="0"/>
        <w:adjustRightInd w:val="0"/>
        <w:rPr>
          <w:spacing w:val="2"/>
          <w:szCs w:val="22"/>
        </w:rPr>
      </w:pPr>
      <w:r w:rsidRPr="00483A81">
        <w:rPr>
          <w:spacing w:val="2"/>
          <w:szCs w:val="22"/>
        </w:rPr>
        <w:t xml:space="preserve">The right to call witnesses to assist in establishing facts of the case. </w:t>
      </w:r>
    </w:p>
    <w:p w:rsidR="00A76095" w:rsidRPr="00483A81" w:rsidRDefault="00A76095" w:rsidP="00A76095">
      <w:pPr>
        <w:numPr>
          <w:ilvl w:val="0"/>
          <w:numId w:val="22"/>
        </w:numPr>
        <w:autoSpaceDE w:val="0"/>
        <w:autoSpaceDN w:val="0"/>
        <w:adjustRightInd w:val="0"/>
        <w:rPr>
          <w:spacing w:val="2"/>
          <w:szCs w:val="22"/>
        </w:rPr>
      </w:pPr>
      <w:r w:rsidRPr="00483A81">
        <w:rPr>
          <w:spacing w:val="2"/>
          <w:szCs w:val="22"/>
        </w:rPr>
        <w:t>The right to ask questions.</w:t>
      </w:r>
    </w:p>
    <w:p w:rsidR="00A76095" w:rsidRPr="00483A81" w:rsidRDefault="00A76095" w:rsidP="00A76095">
      <w:pPr>
        <w:numPr>
          <w:ilvl w:val="0"/>
          <w:numId w:val="22"/>
        </w:numPr>
        <w:autoSpaceDE w:val="0"/>
        <w:autoSpaceDN w:val="0"/>
        <w:adjustRightInd w:val="0"/>
        <w:rPr>
          <w:spacing w:val="2"/>
          <w:szCs w:val="22"/>
        </w:rPr>
      </w:pPr>
      <w:r w:rsidRPr="00483A81">
        <w:rPr>
          <w:spacing w:val="2"/>
          <w:szCs w:val="22"/>
        </w:rPr>
        <w:t xml:space="preserve">The right to an explanation of the reasons for any decision rendered. </w:t>
      </w:r>
    </w:p>
    <w:p w:rsidR="00A76095" w:rsidRPr="00483A81" w:rsidRDefault="00A76095" w:rsidP="00A76095">
      <w:pPr>
        <w:numPr>
          <w:ilvl w:val="0"/>
          <w:numId w:val="22"/>
        </w:numPr>
        <w:autoSpaceDE w:val="0"/>
        <w:autoSpaceDN w:val="0"/>
        <w:adjustRightInd w:val="0"/>
        <w:rPr>
          <w:spacing w:val="2"/>
          <w:szCs w:val="22"/>
        </w:rPr>
      </w:pPr>
      <w:r w:rsidRPr="00483A81">
        <w:rPr>
          <w:spacing w:val="2"/>
          <w:szCs w:val="22"/>
        </w:rPr>
        <w:t>The right to be free from retaliation by the instructor.</w:t>
      </w:r>
    </w:p>
    <w:p w:rsidR="00A76095" w:rsidRPr="00483A81" w:rsidRDefault="00A76095" w:rsidP="00A76095">
      <w:pPr>
        <w:numPr>
          <w:ilvl w:val="0"/>
          <w:numId w:val="22"/>
        </w:numPr>
        <w:autoSpaceDE w:val="0"/>
        <w:autoSpaceDN w:val="0"/>
        <w:adjustRightInd w:val="0"/>
        <w:spacing w:after="120"/>
        <w:rPr>
          <w:spacing w:val="2"/>
          <w:szCs w:val="22"/>
        </w:rPr>
      </w:pPr>
      <w:r w:rsidRPr="00483A81">
        <w:rPr>
          <w:spacing w:val="2"/>
          <w:szCs w:val="22"/>
        </w:rPr>
        <w:t xml:space="preserve">The assurance that all personally identifiable information about alleged violations of academic integrity will be confidential under provisions of the Family Educational Rights and Privacy Act (FERPA) and will not be disclosed except as permitted by </w:t>
      </w:r>
      <w:r w:rsidRPr="00BD042E">
        <w:rPr>
          <w:spacing w:val="2"/>
          <w:szCs w:val="22"/>
          <w:highlight w:val="yellow"/>
        </w:rPr>
        <w:t>FERPA</w:t>
      </w:r>
      <w:r w:rsidRPr="00483A81">
        <w:rPr>
          <w:spacing w:val="2"/>
          <w:szCs w:val="22"/>
        </w:rPr>
        <w:t xml:space="preserve"> or with written permission of the student.  </w:t>
      </w:r>
    </w:p>
    <w:p w:rsidR="00A76095" w:rsidRDefault="00A76095" w:rsidP="00A76095">
      <w:pPr>
        <w:rPr>
          <w:szCs w:val="22"/>
        </w:rPr>
      </w:pPr>
      <w:r>
        <w:rPr>
          <w:szCs w:val="22"/>
        </w:rPr>
        <w:t xml:space="preserve">6.04  </w:t>
      </w:r>
      <w:r w:rsidRPr="00B53198">
        <w:rPr>
          <w:szCs w:val="22"/>
        </w:rPr>
        <w:t>The Academic Integrity Panel determines if A) the student committed an act that violates academic integrity and B) the sanction is appropriate</w:t>
      </w:r>
      <w:r>
        <w:rPr>
          <w:szCs w:val="22"/>
        </w:rPr>
        <w:t>. The following guidelines have been developed for the Panel to use when examining an alleged academic integrity violation:</w:t>
      </w:r>
    </w:p>
    <w:p w:rsidR="00A76095" w:rsidRDefault="00A76095" w:rsidP="00A76095">
      <w:pPr>
        <w:numPr>
          <w:ilvl w:val="0"/>
          <w:numId w:val="28"/>
        </w:numPr>
        <w:tabs>
          <w:tab w:val="clear" w:pos="720"/>
        </w:tabs>
        <w:rPr>
          <w:szCs w:val="22"/>
        </w:rPr>
      </w:pPr>
      <w:r>
        <w:rPr>
          <w:szCs w:val="22"/>
        </w:rPr>
        <w:t>The Panel will review the course syllabus statements about academic integrity.</w:t>
      </w:r>
    </w:p>
    <w:p w:rsidR="00A76095" w:rsidRDefault="00A76095" w:rsidP="00A76095">
      <w:pPr>
        <w:numPr>
          <w:ilvl w:val="0"/>
          <w:numId w:val="28"/>
        </w:numPr>
        <w:tabs>
          <w:tab w:val="clear" w:pos="720"/>
        </w:tabs>
        <w:rPr>
          <w:szCs w:val="22"/>
        </w:rPr>
      </w:pPr>
      <w:r>
        <w:rPr>
          <w:szCs w:val="22"/>
        </w:rPr>
        <w:t>The Panel will determine if the instructor clearly communicated the parameters of the assignment to the students.</w:t>
      </w:r>
    </w:p>
    <w:p w:rsidR="00A76095" w:rsidRDefault="00A76095" w:rsidP="00A76095">
      <w:pPr>
        <w:numPr>
          <w:ilvl w:val="0"/>
          <w:numId w:val="28"/>
        </w:numPr>
        <w:tabs>
          <w:tab w:val="clear" w:pos="720"/>
        </w:tabs>
        <w:rPr>
          <w:szCs w:val="22"/>
        </w:rPr>
      </w:pPr>
      <w:r>
        <w:rPr>
          <w:szCs w:val="22"/>
        </w:rPr>
        <w:t>If more than one student was involved in the alleged violation, the Panel will consider if the students were sanctioned fairly or if one student was singled out for arbitrary or discriminatory treatment.</w:t>
      </w:r>
    </w:p>
    <w:p w:rsidR="00A76095" w:rsidRDefault="00A76095" w:rsidP="00A76095">
      <w:pPr>
        <w:numPr>
          <w:ilvl w:val="0"/>
          <w:numId w:val="28"/>
        </w:numPr>
        <w:tabs>
          <w:tab w:val="clear" w:pos="720"/>
        </w:tabs>
        <w:rPr>
          <w:szCs w:val="22"/>
        </w:rPr>
      </w:pPr>
      <w:r>
        <w:rPr>
          <w:szCs w:val="22"/>
        </w:rPr>
        <w:t>If the student has more than one alleged violation, the Panel will consider when the violations occurred.</w:t>
      </w:r>
    </w:p>
    <w:p w:rsidR="00A76095" w:rsidRDefault="00A76095" w:rsidP="00A76095">
      <w:pPr>
        <w:numPr>
          <w:ilvl w:val="0"/>
          <w:numId w:val="28"/>
        </w:numPr>
        <w:tabs>
          <w:tab w:val="clear" w:pos="720"/>
        </w:tabs>
        <w:rPr>
          <w:szCs w:val="22"/>
        </w:rPr>
      </w:pPr>
      <w:r>
        <w:rPr>
          <w:szCs w:val="22"/>
        </w:rPr>
        <w:t xml:space="preserve">The Panel will not consider issues related to the quality of instruction or the academic soundness of the instructor’s teaching methods.  </w:t>
      </w:r>
    </w:p>
    <w:p w:rsidR="00A76095" w:rsidRPr="00770329" w:rsidRDefault="00A76095" w:rsidP="00A76095">
      <w:pPr>
        <w:pStyle w:val="Heading4"/>
        <w:spacing w:before="240"/>
        <w:rPr>
          <w:i w:val="0"/>
          <w:color w:val="auto"/>
          <w:u w:val="single"/>
        </w:rPr>
      </w:pPr>
      <w:bookmarkStart w:id="9" w:name="_Toc299534071"/>
      <w:r w:rsidRPr="00770329">
        <w:rPr>
          <w:i w:val="0"/>
          <w:color w:val="auto"/>
          <w:u w:val="single"/>
        </w:rPr>
        <w:t>PROCEDURES FOR DEGREE REVOCATION</w:t>
      </w:r>
      <w:bookmarkEnd w:id="9"/>
      <w:r w:rsidRPr="00770329">
        <w:rPr>
          <w:i w:val="0"/>
          <w:color w:val="auto"/>
          <w:u w:val="single"/>
        </w:rPr>
        <w:t xml:space="preserve"> </w:t>
      </w:r>
    </w:p>
    <w:p w:rsidR="00A76095" w:rsidRDefault="00A76095" w:rsidP="00A76095">
      <w:pPr>
        <w:spacing w:after="60"/>
        <w:rPr>
          <w:spacing w:val="2"/>
          <w:szCs w:val="22"/>
        </w:rPr>
      </w:pPr>
      <w:r w:rsidRPr="00483A81">
        <w:rPr>
          <w:spacing w:val="2"/>
          <w:szCs w:val="22"/>
        </w:rPr>
        <w:t>7.01 Allegations of serious violations of academic integrity directed at graduates of Oklahoma State University should be made directly to the Dean of the Graduate College (for graduate students) or the Associate Vice President for Undergraduate Education (for undergraduate students), hereafter referred to as the Investigating Official</w:t>
      </w:r>
    </w:p>
    <w:p w:rsidR="00A76095" w:rsidRPr="00483A81" w:rsidRDefault="00A76095" w:rsidP="00A76095">
      <w:pPr>
        <w:spacing w:after="60"/>
        <w:rPr>
          <w:spacing w:val="2"/>
          <w:szCs w:val="22"/>
        </w:rPr>
      </w:pPr>
      <w:r w:rsidRPr="00483A81">
        <w:rPr>
          <w:spacing w:val="2"/>
          <w:szCs w:val="22"/>
        </w:rPr>
        <w:t>7.02 The Investigating Official will review the allegations and make a preliminary determination regarding whether the allegation provides sufficient reason to warrant the formation of a Review Committee</w:t>
      </w:r>
      <w:r>
        <w:rPr>
          <w:spacing w:val="2"/>
          <w:szCs w:val="22"/>
        </w:rPr>
        <w:t xml:space="preserve">. </w:t>
      </w:r>
      <w:r w:rsidRPr="00483A81">
        <w:rPr>
          <w:spacing w:val="2"/>
          <w:szCs w:val="22"/>
        </w:rPr>
        <w:t>He or she will consult with the Office of Legal Counsel to the Board of Regents prior to making a preliminary determination regarding the allegation.</w:t>
      </w:r>
    </w:p>
    <w:p w:rsidR="00A76095" w:rsidRPr="00483A81" w:rsidRDefault="00A76095" w:rsidP="00A76095">
      <w:pPr>
        <w:spacing w:after="60"/>
        <w:rPr>
          <w:spacing w:val="2"/>
          <w:szCs w:val="22"/>
        </w:rPr>
      </w:pPr>
      <w:r w:rsidRPr="00483A81">
        <w:rPr>
          <w:spacing w:val="2"/>
          <w:szCs w:val="22"/>
        </w:rPr>
        <w:t>7.03 The Review Committee will be composed of one Academic Integrity Facilitator, one faculty member appointed by the Investigating Official, and one faculty member appointed by the Dean of the graduate’s academic college</w:t>
      </w:r>
      <w:r>
        <w:rPr>
          <w:spacing w:val="2"/>
          <w:szCs w:val="22"/>
        </w:rPr>
        <w:t xml:space="preserve">. </w:t>
      </w:r>
      <w:r w:rsidRPr="00483A81">
        <w:rPr>
          <w:spacing w:val="2"/>
          <w:szCs w:val="22"/>
        </w:rPr>
        <w:t>Persons appointed to the Review Committee may not have a conflict of interest with the graduate, the person making the allegation, or any other person involved in the case.</w:t>
      </w:r>
    </w:p>
    <w:p w:rsidR="00A76095" w:rsidRPr="00483A81" w:rsidRDefault="00A76095" w:rsidP="00A76095">
      <w:pPr>
        <w:spacing w:after="60"/>
        <w:rPr>
          <w:spacing w:val="2"/>
          <w:szCs w:val="22"/>
        </w:rPr>
      </w:pPr>
      <w:r w:rsidRPr="00483A81">
        <w:rPr>
          <w:spacing w:val="2"/>
          <w:szCs w:val="22"/>
        </w:rPr>
        <w:t xml:space="preserve">7.04 The purpose of the Review Committee is to determine whether clear and convincing evidence of a serious violation of academic integrity supports a recommendation of revocation of the graduate’s degree. </w:t>
      </w:r>
    </w:p>
    <w:p w:rsidR="00A76095" w:rsidRPr="00483A81" w:rsidRDefault="00A76095" w:rsidP="00A76095">
      <w:pPr>
        <w:rPr>
          <w:spacing w:val="2"/>
          <w:szCs w:val="22"/>
        </w:rPr>
      </w:pPr>
      <w:r w:rsidRPr="00483A81">
        <w:rPr>
          <w:spacing w:val="2"/>
          <w:szCs w:val="22"/>
        </w:rPr>
        <w:t>7.05 The</w:t>
      </w:r>
      <w:r>
        <w:rPr>
          <w:spacing w:val="2"/>
          <w:szCs w:val="22"/>
        </w:rPr>
        <w:t xml:space="preserve"> </w:t>
      </w:r>
      <w:r w:rsidRPr="00483A81">
        <w:rPr>
          <w:spacing w:val="2"/>
          <w:szCs w:val="22"/>
        </w:rPr>
        <w:t>Investigating Official, as soon as reasonably practicable, will notify the graduate in writing of the pending allegation against him</w:t>
      </w:r>
      <w:r>
        <w:rPr>
          <w:spacing w:val="2"/>
          <w:szCs w:val="22"/>
        </w:rPr>
        <w:t xml:space="preserve"> or </w:t>
      </w:r>
      <w:r w:rsidRPr="00483A81">
        <w:rPr>
          <w:spacing w:val="2"/>
          <w:szCs w:val="22"/>
        </w:rPr>
        <w:t>her, the possibility of revocation of his</w:t>
      </w:r>
      <w:r>
        <w:rPr>
          <w:spacing w:val="2"/>
          <w:szCs w:val="22"/>
        </w:rPr>
        <w:t xml:space="preserve"> or </w:t>
      </w:r>
      <w:r w:rsidRPr="00483A81">
        <w:rPr>
          <w:spacing w:val="2"/>
          <w:szCs w:val="22"/>
        </w:rPr>
        <w:t>her degree, the placement of a transcript hold, and the formation of a Review Committee to conduct an initial inquiry into the allegation. The written notice must include:</w:t>
      </w:r>
    </w:p>
    <w:p w:rsidR="00A76095" w:rsidRPr="00483A81" w:rsidRDefault="00A76095" w:rsidP="00A76095">
      <w:pPr>
        <w:ind w:left="720" w:hanging="360"/>
        <w:rPr>
          <w:spacing w:val="2"/>
          <w:szCs w:val="22"/>
        </w:rPr>
      </w:pPr>
      <w:r w:rsidRPr="00483A81">
        <w:rPr>
          <w:spacing w:val="2"/>
          <w:szCs w:val="22"/>
        </w:rPr>
        <w:lastRenderedPageBreak/>
        <w:t xml:space="preserve">a. </w:t>
      </w:r>
      <w:r w:rsidRPr="00483A81">
        <w:rPr>
          <w:spacing w:val="2"/>
          <w:szCs w:val="22"/>
        </w:rPr>
        <w:tab/>
      </w:r>
      <w:r>
        <w:rPr>
          <w:spacing w:val="2"/>
          <w:szCs w:val="22"/>
        </w:rPr>
        <w:t>T</w:t>
      </w:r>
      <w:r w:rsidRPr="00483A81">
        <w:rPr>
          <w:spacing w:val="2"/>
          <w:szCs w:val="22"/>
        </w:rPr>
        <w:t>he alleged violation of academic integrity committed by the graduate</w:t>
      </w:r>
      <w:r>
        <w:rPr>
          <w:spacing w:val="2"/>
          <w:szCs w:val="22"/>
        </w:rPr>
        <w:t>.</w:t>
      </w:r>
    </w:p>
    <w:p w:rsidR="00A76095" w:rsidRPr="00483A81" w:rsidRDefault="00A76095" w:rsidP="00A76095">
      <w:pPr>
        <w:ind w:left="720" w:hanging="360"/>
        <w:rPr>
          <w:spacing w:val="2"/>
          <w:szCs w:val="22"/>
        </w:rPr>
      </w:pPr>
      <w:r w:rsidRPr="00483A81">
        <w:rPr>
          <w:spacing w:val="2"/>
          <w:szCs w:val="22"/>
        </w:rPr>
        <w:t xml:space="preserve">b. </w:t>
      </w:r>
      <w:r w:rsidRPr="00483A81">
        <w:rPr>
          <w:spacing w:val="2"/>
          <w:szCs w:val="22"/>
        </w:rPr>
        <w:tab/>
      </w:r>
      <w:r>
        <w:rPr>
          <w:spacing w:val="2"/>
          <w:szCs w:val="22"/>
        </w:rPr>
        <w:t>T</w:t>
      </w:r>
      <w:r w:rsidRPr="00483A81">
        <w:rPr>
          <w:spacing w:val="2"/>
          <w:szCs w:val="22"/>
        </w:rPr>
        <w:t>he information supporting the allegation</w:t>
      </w:r>
      <w:r>
        <w:rPr>
          <w:spacing w:val="2"/>
          <w:szCs w:val="22"/>
        </w:rPr>
        <w:t>.</w:t>
      </w:r>
    </w:p>
    <w:p w:rsidR="00A76095" w:rsidRPr="00483A81" w:rsidRDefault="00A76095" w:rsidP="00A76095">
      <w:pPr>
        <w:ind w:left="720" w:hanging="360"/>
        <w:rPr>
          <w:spacing w:val="2"/>
          <w:szCs w:val="22"/>
        </w:rPr>
      </w:pPr>
      <w:r w:rsidRPr="00483A81">
        <w:rPr>
          <w:spacing w:val="2"/>
          <w:szCs w:val="22"/>
        </w:rPr>
        <w:t>c.</w:t>
      </w:r>
      <w:r w:rsidRPr="00483A81">
        <w:rPr>
          <w:spacing w:val="2"/>
          <w:szCs w:val="22"/>
        </w:rPr>
        <w:tab/>
        <w:t xml:space="preserve"> </w:t>
      </w:r>
      <w:r>
        <w:rPr>
          <w:spacing w:val="2"/>
          <w:szCs w:val="22"/>
        </w:rPr>
        <w:t>T</w:t>
      </w:r>
      <w:r w:rsidRPr="00483A81">
        <w:rPr>
          <w:spacing w:val="2"/>
          <w:szCs w:val="22"/>
        </w:rPr>
        <w:t>he course grades that may be changed to “F!”</w:t>
      </w:r>
      <w:r>
        <w:rPr>
          <w:spacing w:val="2"/>
          <w:szCs w:val="22"/>
        </w:rPr>
        <w:t>.</w:t>
      </w:r>
    </w:p>
    <w:p w:rsidR="00A76095" w:rsidRPr="00483A81" w:rsidRDefault="00A76095" w:rsidP="00A76095">
      <w:pPr>
        <w:ind w:left="720" w:hanging="360"/>
        <w:rPr>
          <w:spacing w:val="2"/>
          <w:szCs w:val="22"/>
        </w:rPr>
      </w:pPr>
      <w:r w:rsidRPr="00483A81">
        <w:rPr>
          <w:spacing w:val="2"/>
          <w:szCs w:val="22"/>
        </w:rPr>
        <w:t xml:space="preserve">d. </w:t>
      </w:r>
      <w:r w:rsidRPr="00483A81">
        <w:rPr>
          <w:spacing w:val="2"/>
          <w:szCs w:val="22"/>
        </w:rPr>
        <w:tab/>
      </w:r>
      <w:r>
        <w:rPr>
          <w:spacing w:val="2"/>
          <w:szCs w:val="22"/>
        </w:rPr>
        <w:t>T</w:t>
      </w:r>
      <w:r w:rsidRPr="00483A81">
        <w:rPr>
          <w:spacing w:val="2"/>
          <w:szCs w:val="22"/>
        </w:rPr>
        <w:t>he identities of the Review Committee members</w:t>
      </w:r>
      <w:r>
        <w:rPr>
          <w:spacing w:val="2"/>
          <w:szCs w:val="22"/>
        </w:rPr>
        <w:t>.</w:t>
      </w:r>
    </w:p>
    <w:p w:rsidR="00A76095" w:rsidRPr="00483A81" w:rsidRDefault="00A76095" w:rsidP="00A76095">
      <w:pPr>
        <w:ind w:left="720" w:hanging="360"/>
        <w:rPr>
          <w:spacing w:val="2"/>
          <w:szCs w:val="22"/>
        </w:rPr>
      </w:pPr>
      <w:r w:rsidRPr="00483A81">
        <w:rPr>
          <w:spacing w:val="2"/>
          <w:szCs w:val="22"/>
        </w:rPr>
        <w:t xml:space="preserve">e. </w:t>
      </w:r>
      <w:r w:rsidRPr="00483A81">
        <w:rPr>
          <w:spacing w:val="2"/>
          <w:szCs w:val="22"/>
        </w:rPr>
        <w:tab/>
      </w:r>
      <w:r>
        <w:rPr>
          <w:spacing w:val="2"/>
          <w:szCs w:val="22"/>
        </w:rPr>
        <w:t>T</w:t>
      </w:r>
      <w:r w:rsidRPr="00483A81">
        <w:rPr>
          <w:spacing w:val="2"/>
          <w:szCs w:val="22"/>
        </w:rPr>
        <w:t>he procedure to be followed by the Review Committee</w:t>
      </w:r>
      <w:r>
        <w:rPr>
          <w:spacing w:val="2"/>
          <w:szCs w:val="22"/>
        </w:rPr>
        <w:t>.</w:t>
      </w:r>
    </w:p>
    <w:p w:rsidR="00A76095" w:rsidRPr="00483A81" w:rsidRDefault="00A76095" w:rsidP="00A76095">
      <w:pPr>
        <w:spacing w:after="60"/>
        <w:ind w:left="720" w:hanging="360"/>
        <w:rPr>
          <w:spacing w:val="2"/>
          <w:szCs w:val="22"/>
        </w:rPr>
      </w:pPr>
      <w:r w:rsidRPr="00483A81">
        <w:rPr>
          <w:spacing w:val="2"/>
          <w:szCs w:val="22"/>
        </w:rPr>
        <w:t xml:space="preserve">f. </w:t>
      </w:r>
      <w:r w:rsidRPr="00483A81">
        <w:rPr>
          <w:spacing w:val="2"/>
          <w:szCs w:val="22"/>
        </w:rPr>
        <w:tab/>
      </w:r>
      <w:r>
        <w:rPr>
          <w:spacing w:val="2"/>
          <w:szCs w:val="22"/>
        </w:rPr>
        <w:t>T</w:t>
      </w:r>
      <w:r w:rsidRPr="00483A81">
        <w:rPr>
          <w:spacing w:val="2"/>
          <w:szCs w:val="22"/>
        </w:rPr>
        <w:t>he opportunity for appeal.</w:t>
      </w:r>
    </w:p>
    <w:p w:rsidR="00A76095" w:rsidRPr="00483A81" w:rsidRDefault="00A76095" w:rsidP="00A76095">
      <w:pPr>
        <w:spacing w:after="60"/>
        <w:rPr>
          <w:spacing w:val="2"/>
          <w:szCs w:val="22"/>
        </w:rPr>
      </w:pPr>
      <w:r w:rsidRPr="00483A81">
        <w:rPr>
          <w:spacing w:val="2"/>
          <w:szCs w:val="22"/>
        </w:rPr>
        <w:t xml:space="preserve">7.06 The graduate will respond to the allegations and submit factual reasons for any objections to the composition of the Review Committee within 20 </w:t>
      </w:r>
      <w:r>
        <w:rPr>
          <w:spacing w:val="2"/>
          <w:szCs w:val="22"/>
        </w:rPr>
        <w:t xml:space="preserve">school </w:t>
      </w:r>
      <w:r w:rsidRPr="00483A81">
        <w:rPr>
          <w:spacing w:val="2"/>
          <w:szCs w:val="22"/>
        </w:rPr>
        <w:t>days of receipt of the written notice</w:t>
      </w:r>
      <w:r>
        <w:rPr>
          <w:spacing w:val="2"/>
          <w:szCs w:val="22"/>
        </w:rPr>
        <w:t xml:space="preserve">. </w:t>
      </w:r>
      <w:r w:rsidRPr="00483A81">
        <w:rPr>
          <w:spacing w:val="2"/>
          <w:szCs w:val="22"/>
        </w:rPr>
        <w:t>The graduate may request replacement of up to one member of the Review Committee for cause.</w:t>
      </w:r>
    </w:p>
    <w:p w:rsidR="00A76095" w:rsidRPr="00483A81" w:rsidRDefault="00A76095" w:rsidP="00A76095">
      <w:pPr>
        <w:rPr>
          <w:spacing w:val="2"/>
          <w:szCs w:val="22"/>
        </w:rPr>
      </w:pPr>
      <w:r w:rsidRPr="00483A81">
        <w:rPr>
          <w:spacing w:val="2"/>
          <w:szCs w:val="22"/>
        </w:rPr>
        <w:t xml:space="preserve">7.07 After the </w:t>
      </w:r>
      <w:r>
        <w:rPr>
          <w:spacing w:val="2"/>
          <w:szCs w:val="22"/>
        </w:rPr>
        <w:t>2</w:t>
      </w:r>
      <w:r w:rsidRPr="00483A81">
        <w:rPr>
          <w:spacing w:val="2"/>
          <w:szCs w:val="22"/>
        </w:rPr>
        <w:t xml:space="preserve">0 </w:t>
      </w:r>
      <w:r>
        <w:rPr>
          <w:spacing w:val="2"/>
          <w:szCs w:val="22"/>
        </w:rPr>
        <w:t>school</w:t>
      </w:r>
      <w:r w:rsidRPr="00483A81">
        <w:rPr>
          <w:spacing w:val="2"/>
          <w:szCs w:val="22"/>
        </w:rPr>
        <w:t xml:space="preserve"> day period, the Review Committee will schedule a meeting with the graduate to discuss the alleged violation</w:t>
      </w:r>
      <w:r>
        <w:rPr>
          <w:spacing w:val="2"/>
          <w:szCs w:val="22"/>
        </w:rPr>
        <w:t xml:space="preserve">. </w:t>
      </w:r>
      <w:r w:rsidRPr="00483A81">
        <w:rPr>
          <w:spacing w:val="2"/>
          <w:szCs w:val="22"/>
        </w:rPr>
        <w:t>Refer to the Academic Integrity Guidelines (6.03) for a complete list of the rights in the Academic Integrity procedures</w:t>
      </w:r>
      <w:r>
        <w:rPr>
          <w:spacing w:val="2"/>
          <w:szCs w:val="22"/>
        </w:rPr>
        <w:t xml:space="preserve">. </w:t>
      </w:r>
      <w:r w:rsidRPr="00483A81">
        <w:rPr>
          <w:spacing w:val="2"/>
          <w:szCs w:val="22"/>
        </w:rPr>
        <w:t>The graduate may have legal counsel, at his or her own expense, present for advisory purposes only</w:t>
      </w:r>
      <w:r>
        <w:rPr>
          <w:spacing w:val="2"/>
          <w:szCs w:val="22"/>
        </w:rPr>
        <w:t xml:space="preserve">. </w:t>
      </w:r>
      <w:r w:rsidRPr="00483A81">
        <w:rPr>
          <w:spacing w:val="2"/>
          <w:szCs w:val="22"/>
        </w:rPr>
        <w:t>Legal counsel may not question Committee members, make statements, or answer questions for persons called to appear before the Review Committee</w:t>
      </w:r>
      <w:r>
        <w:rPr>
          <w:spacing w:val="2"/>
          <w:szCs w:val="22"/>
        </w:rPr>
        <w:t xml:space="preserve">. </w:t>
      </w:r>
      <w:r w:rsidRPr="00483A81">
        <w:rPr>
          <w:spacing w:val="2"/>
          <w:szCs w:val="22"/>
        </w:rPr>
        <w:t>The following actions may result from the meeting:</w:t>
      </w:r>
    </w:p>
    <w:p w:rsidR="00A76095" w:rsidRPr="00483A81" w:rsidRDefault="00A76095" w:rsidP="00A76095">
      <w:pPr>
        <w:numPr>
          <w:ilvl w:val="0"/>
          <w:numId w:val="31"/>
        </w:numPr>
      </w:pPr>
      <w:r w:rsidRPr="00483A81">
        <w:t>The Review Committee and graduate agree that the alleged serious violation of academic integrity is not supported by clear and convincing evidence</w:t>
      </w:r>
      <w:r>
        <w:t xml:space="preserve">. </w:t>
      </w:r>
      <w:r w:rsidRPr="00483A81">
        <w:t>No further action is needed and the graduate is held harmless against further allegations warranting degree revocation;</w:t>
      </w:r>
    </w:p>
    <w:p w:rsidR="00A76095" w:rsidRPr="00483A81" w:rsidRDefault="00A76095" w:rsidP="00A76095">
      <w:pPr>
        <w:numPr>
          <w:ilvl w:val="0"/>
          <w:numId w:val="31"/>
        </w:numPr>
      </w:pPr>
      <w:r w:rsidRPr="00483A81">
        <w:t xml:space="preserve">The graduate admits responsibility for a serious violation and accepts the Review Committee’s recommendation of degree revocation;  </w:t>
      </w:r>
    </w:p>
    <w:p w:rsidR="00A76095" w:rsidRPr="00483A81" w:rsidRDefault="00A76095" w:rsidP="00A76095">
      <w:pPr>
        <w:numPr>
          <w:ilvl w:val="0"/>
          <w:numId w:val="31"/>
        </w:numPr>
      </w:pPr>
      <w:r w:rsidRPr="00483A81">
        <w:t>The Review Committee recommends degree revocation</w:t>
      </w:r>
      <w:r>
        <w:t xml:space="preserve">. </w:t>
      </w:r>
      <w:r w:rsidRPr="00483A81">
        <w:t>The graduate admits responsibility for the alleged violation but does not agree with the sanction</w:t>
      </w:r>
      <w:r>
        <w:t xml:space="preserve">. </w:t>
      </w:r>
      <w:r w:rsidRPr="00483A81">
        <w:t xml:space="preserve">The case is referred to the Academic Integrity Panel;  </w:t>
      </w:r>
    </w:p>
    <w:p w:rsidR="00A76095" w:rsidRPr="00483A81" w:rsidRDefault="00A76095" w:rsidP="00A76095">
      <w:pPr>
        <w:numPr>
          <w:ilvl w:val="0"/>
          <w:numId w:val="31"/>
        </w:numPr>
      </w:pPr>
      <w:r w:rsidRPr="00483A81">
        <w:t>The Review Committee recommends degree revocation but the graduate denies responsibility for the alleged violation and does not agree with the sanction</w:t>
      </w:r>
      <w:r>
        <w:t xml:space="preserve">. </w:t>
      </w:r>
      <w:r w:rsidRPr="00483A81">
        <w:t xml:space="preserve">The case is referred to the Academic Integrity Panel;  </w:t>
      </w:r>
    </w:p>
    <w:p w:rsidR="00A76095" w:rsidRPr="00483A81" w:rsidRDefault="00A76095" w:rsidP="00A76095">
      <w:pPr>
        <w:numPr>
          <w:ilvl w:val="0"/>
          <w:numId w:val="31"/>
        </w:numPr>
      </w:pPr>
      <w:r w:rsidRPr="00483A81">
        <w:t>The graduate fails to appear for the meeting with the Review Committee</w:t>
      </w:r>
      <w:r>
        <w:t xml:space="preserve">. </w:t>
      </w:r>
      <w:r w:rsidRPr="00483A81">
        <w:t xml:space="preserve">If the Review Committee recommends degree revocation the case is referred to the Academic Integrity Panel.  </w:t>
      </w:r>
    </w:p>
    <w:p w:rsidR="00A76095" w:rsidRPr="00483A81" w:rsidRDefault="00A76095" w:rsidP="00A76095">
      <w:pPr>
        <w:spacing w:after="60"/>
        <w:rPr>
          <w:spacing w:val="2"/>
          <w:szCs w:val="22"/>
        </w:rPr>
      </w:pPr>
      <w:r w:rsidRPr="00483A81">
        <w:rPr>
          <w:spacing w:val="2"/>
          <w:szCs w:val="22"/>
        </w:rPr>
        <w:t>The Review Committee will provide a written report of their findings to the graduate, the Academic Integrity Panel, and the</w:t>
      </w:r>
      <w:r>
        <w:rPr>
          <w:spacing w:val="2"/>
          <w:szCs w:val="22"/>
        </w:rPr>
        <w:t xml:space="preserve"> </w:t>
      </w:r>
      <w:r w:rsidRPr="00483A81">
        <w:rPr>
          <w:spacing w:val="2"/>
          <w:szCs w:val="22"/>
        </w:rPr>
        <w:t>Investigating Official</w:t>
      </w:r>
      <w:r>
        <w:rPr>
          <w:spacing w:val="2"/>
          <w:szCs w:val="22"/>
        </w:rPr>
        <w:t xml:space="preserve">. </w:t>
      </w:r>
      <w:r w:rsidRPr="00483A81">
        <w:rPr>
          <w:spacing w:val="2"/>
          <w:szCs w:val="22"/>
        </w:rPr>
        <w:t>If degree revocation is recommended, the Review Committee will submit sufficient information to substantiate clear and convincing evidence of a serious violation of academic integrity and the recommended sanction of degree revocation.</w:t>
      </w:r>
    </w:p>
    <w:p w:rsidR="00A76095" w:rsidRPr="002C6CF7" w:rsidRDefault="00A76095" w:rsidP="00A76095">
      <w:r w:rsidRPr="002C6CF7">
        <w:t>7</w:t>
      </w:r>
      <w:r w:rsidRPr="00483A81">
        <w:rPr>
          <w:b/>
          <w:spacing w:val="2"/>
          <w:szCs w:val="22"/>
        </w:rPr>
        <w:t>.</w:t>
      </w:r>
      <w:r w:rsidRPr="002C6CF7">
        <w:t xml:space="preserve">08  If degree revocation is recommended the graduate will participate in a hearing with the Academic Integrity Panel unless </w:t>
      </w:r>
      <w:r>
        <w:t xml:space="preserve"> he or she </w:t>
      </w:r>
      <w:r w:rsidRPr="002C6CF7">
        <w:t>admits responsibility for a serious violation and accepts the Review Committee’s recommendation</w:t>
      </w:r>
      <w:r>
        <w:t xml:space="preserve">. </w:t>
      </w:r>
      <w:r w:rsidRPr="002C6CF7">
        <w:t>Refer to the Academic Integrity Guidelines (6.03) for a complete list of the rights in the Academic Integrity procedures</w:t>
      </w:r>
      <w:r>
        <w:t xml:space="preserve">. </w:t>
      </w:r>
      <w:r w:rsidRPr="002C6CF7">
        <w:t xml:space="preserve">The graduate may have legal counsel, at </w:t>
      </w:r>
      <w:r>
        <w:t xml:space="preserve">his or her </w:t>
      </w:r>
      <w:r w:rsidRPr="002C6CF7">
        <w:t>own expense, present for advisory purposes only</w:t>
      </w:r>
      <w:r>
        <w:t xml:space="preserve">. </w:t>
      </w:r>
      <w:r w:rsidRPr="002C6CF7">
        <w:t xml:space="preserve">Legal counsel may not question Panel members, make statements, or answer questions for persons called to appear before the </w:t>
      </w:r>
      <w:r>
        <w:t>Academic Integrity Hearing Panel</w:t>
      </w:r>
      <w:r w:rsidRPr="002C6CF7">
        <w:t xml:space="preserve">. The graduate will use the following procedures in filing an appeal: </w:t>
      </w:r>
    </w:p>
    <w:p w:rsidR="00A76095" w:rsidRPr="00483A81" w:rsidRDefault="00A76095" w:rsidP="00A76095">
      <w:pPr>
        <w:numPr>
          <w:ilvl w:val="0"/>
          <w:numId w:val="23"/>
        </w:numPr>
        <w:tabs>
          <w:tab w:val="clear" w:pos="720"/>
        </w:tabs>
        <w:rPr>
          <w:bCs/>
          <w:spacing w:val="2"/>
          <w:szCs w:val="22"/>
        </w:rPr>
      </w:pPr>
      <w:r w:rsidRPr="00483A81">
        <w:rPr>
          <w:spacing w:val="2"/>
          <w:szCs w:val="22"/>
        </w:rPr>
        <w:lastRenderedPageBreak/>
        <w:t xml:space="preserve">The graduate obtains and completes an appeal form that is available </w:t>
      </w:r>
      <w:r>
        <w:rPr>
          <w:spacing w:val="2"/>
          <w:szCs w:val="22"/>
        </w:rPr>
        <w:t xml:space="preserve">online or </w:t>
      </w:r>
      <w:r w:rsidRPr="00483A81">
        <w:rPr>
          <w:spacing w:val="2"/>
          <w:szCs w:val="22"/>
        </w:rPr>
        <w:t>from the Office of Academic Affairs</w:t>
      </w:r>
      <w:r>
        <w:rPr>
          <w:spacing w:val="2"/>
          <w:szCs w:val="22"/>
        </w:rPr>
        <w:t xml:space="preserve">. </w:t>
      </w:r>
      <w:r w:rsidRPr="00483A81">
        <w:rPr>
          <w:bCs/>
          <w:spacing w:val="2"/>
          <w:szCs w:val="22"/>
        </w:rPr>
        <w:t>The graduate should submit documentation to support his or her appeal.</w:t>
      </w:r>
    </w:p>
    <w:p w:rsidR="00A76095" w:rsidRPr="00483A81" w:rsidRDefault="00A76095" w:rsidP="00A76095">
      <w:pPr>
        <w:numPr>
          <w:ilvl w:val="0"/>
          <w:numId w:val="23"/>
        </w:numPr>
        <w:tabs>
          <w:tab w:val="clear" w:pos="720"/>
        </w:tabs>
        <w:spacing w:after="60"/>
        <w:rPr>
          <w:spacing w:val="2"/>
          <w:szCs w:val="22"/>
        </w:rPr>
      </w:pPr>
      <w:r w:rsidRPr="00483A81">
        <w:rPr>
          <w:spacing w:val="2"/>
          <w:szCs w:val="22"/>
        </w:rPr>
        <w:t xml:space="preserve">The graduate submits the appeal form to the </w:t>
      </w:r>
      <w:r>
        <w:rPr>
          <w:spacing w:val="2"/>
          <w:szCs w:val="22"/>
        </w:rPr>
        <w:t xml:space="preserve">Academic Integrity Coordinator </w:t>
      </w:r>
      <w:r w:rsidRPr="00483A81">
        <w:rPr>
          <w:spacing w:val="2"/>
          <w:szCs w:val="22"/>
        </w:rPr>
        <w:t xml:space="preserve">within 20 </w:t>
      </w:r>
      <w:r>
        <w:rPr>
          <w:spacing w:val="2"/>
          <w:szCs w:val="22"/>
        </w:rPr>
        <w:t>school</w:t>
      </w:r>
      <w:r w:rsidRPr="00483A81">
        <w:rPr>
          <w:spacing w:val="2"/>
          <w:szCs w:val="22"/>
        </w:rPr>
        <w:t xml:space="preserve"> days after the graduate receives the written report from the Review Committee. The</w:t>
      </w:r>
      <w:r>
        <w:rPr>
          <w:spacing w:val="2"/>
          <w:szCs w:val="22"/>
        </w:rPr>
        <w:t xml:space="preserve"> Coordinator</w:t>
      </w:r>
      <w:r w:rsidRPr="00483A81">
        <w:rPr>
          <w:spacing w:val="2"/>
          <w:szCs w:val="22"/>
        </w:rPr>
        <w:t>, who can be contacted in the Office of Academic Affairs, will assign a consulting member of the Academic Integrity Panel to assist the graduate in understanding the appeals process, assembl</w:t>
      </w:r>
      <w:r>
        <w:rPr>
          <w:spacing w:val="2"/>
          <w:szCs w:val="22"/>
        </w:rPr>
        <w:t>e</w:t>
      </w:r>
      <w:r w:rsidRPr="00483A81">
        <w:rPr>
          <w:spacing w:val="2"/>
          <w:szCs w:val="22"/>
        </w:rPr>
        <w:t xml:space="preserve"> the supporting documents, and present the case to the Academic Integrity Panel. </w:t>
      </w:r>
    </w:p>
    <w:p w:rsidR="00A76095" w:rsidRPr="00483A81" w:rsidRDefault="00A76095" w:rsidP="00A76095">
      <w:pPr>
        <w:spacing w:after="60"/>
        <w:rPr>
          <w:spacing w:val="2"/>
          <w:szCs w:val="22"/>
        </w:rPr>
      </w:pPr>
      <w:r w:rsidRPr="00483A81">
        <w:rPr>
          <w:spacing w:val="2"/>
          <w:szCs w:val="22"/>
        </w:rPr>
        <w:t xml:space="preserve">7.09  The Investigating Official will act as the proponent in presenting the alleged violation to the </w:t>
      </w:r>
      <w:r>
        <w:rPr>
          <w:spacing w:val="2"/>
          <w:szCs w:val="22"/>
        </w:rPr>
        <w:t>Academic Integrity Hearing Panel</w:t>
      </w:r>
      <w:r w:rsidRPr="00483A81">
        <w:rPr>
          <w:spacing w:val="2"/>
          <w:szCs w:val="22"/>
        </w:rPr>
        <w:t>.</w:t>
      </w:r>
    </w:p>
    <w:p w:rsidR="00A76095" w:rsidRPr="00483A81" w:rsidRDefault="00A76095" w:rsidP="00A76095">
      <w:r w:rsidRPr="00483A81">
        <w:t xml:space="preserve">7.10  If the graduate does not respond within 20 </w:t>
      </w:r>
      <w:r>
        <w:t xml:space="preserve">school </w:t>
      </w:r>
      <w:r w:rsidRPr="00483A81">
        <w:t xml:space="preserve">days or fails to appear for the hearing, the consulting member of the Academic Integrity Panel will act as respondent on behalf of the graduate before the Hearing Panel. </w:t>
      </w:r>
    </w:p>
    <w:p w:rsidR="00A76095" w:rsidRPr="00BB3C7D" w:rsidRDefault="00A76095" w:rsidP="00A76095">
      <w:r w:rsidRPr="00483A81">
        <w:rPr>
          <w:spacing w:val="2"/>
        </w:rPr>
        <w:t xml:space="preserve">7.11  </w:t>
      </w:r>
      <w:r w:rsidRPr="000F20F9">
        <w:t xml:space="preserve">After the hearing, the </w:t>
      </w:r>
      <w:r>
        <w:t>Academic Integrity Hearing Panel</w:t>
      </w:r>
      <w:r w:rsidRPr="000F20F9">
        <w:t xml:space="preserve"> will determine A) if the graduate committed an act that was a serious violation of academic integrity and B) if degree revocation is an appropriate sanction</w:t>
      </w:r>
      <w:r>
        <w:t xml:space="preserve">. </w:t>
      </w:r>
      <w:r w:rsidRPr="000F20F9">
        <w:t>The Panel will make one of the following decisions:</w:t>
      </w:r>
    </w:p>
    <w:p w:rsidR="00A76095" w:rsidRPr="00483A81" w:rsidRDefault="00A76095" w:rsidP="00A76095">
      <w:pPr>
        <w:numPr>
          <w:ilvl w:val="0"/>
          <w:numId w:val="24"/>
        </w:numPr>
        <w:tabs>
          <w:tab w:val="clear" w:pos="720"/>
        </w:tabs>
        <w:rPr>
          <w:spacing w:val="2"/>
          <w:szCs w:val="22"/>
        </w:rPr>
      </w:pPr>
      <w:r w:rsidRPr="00483A81">
        <w:rPr>
          <w:spacing w:val="2"/>
          <w:szCs w:val="22"/>
        </w:rPr>
        <w:t xml:space="preserve">The graduate is found not responsible for a serious violation of academic integrity;  </w:t>
      </w:r>
    </w:p>
    <w:p w:rsidR="00A76095" w:rsidRPr="00483A81" w:rsidRDefault="00A76095" w:rsidP="00A76095">
      <w:pPr>
        <w:numPr>
          <w:ilvl w:val="0"/>
          <w:numId w:val="24"/>
        </w:numPr>
        <w:tabs>
          <w:tab w:val="clear" w:pos="720"/>
        </w:tabs>
        <w:rPr>
          <w:spacing w:val="2"/>
          <w:szCs w:val="22"/>
        </w:rPr>
      </w:pPr>
      <w:r w:rsidRPr="00483A81">
        <w:rPr>
          <w:spacing w:val="2"/>
          <w:szCs w:val="22"/>
        </w:rPr>
        <w:t>The graduate is found responsible for a serious violation and the sanction is appropriate</w:t>
      </w:r>
      <w:r>
        <w:rPr>
          <w:spacing w:val="2"/>
          <w:szCs w:val="22"/>
        </w:rPr>
        <w:t xml:space="preserve">. </w:t>
      </w:r>
      <w:r w:rsidRPr="00483A81">
        <w:rPr>
          <w:spacing w:val="2"/>
          <w:szCs w:val="22"/>
        </w:rPr>
        <w:t>The Hearing Panel will recommend degree revocation to the</w:t>
      </w:r>
      <w:r>
        <w:rPr>
          <w:spacing w:val="2"/>
          <w:szCs w:val="22"/>
        </w:rPr>
        <w:t xml:space="preserve"> Provost </w:t>
      </w:r>
      <w:r w:rsidRPr="00483A81">
        <w:rPr>
          <w:spacing w:val="2"/>
          <w:szCs w:val="22"/>
        </w:rPr>
        <w:t xml:space="preserve"> </w:t>
      </w:r>
    </w:p>
    <w:p w:rsidR="00A76095" w:rsidRPr="00483A81" w:rsidRDefault="00A76095" w:rsidP="00A76095">
      <w:pPr>
        <w:numPr>
          <w:ilvl w:val="0"/>
          <w:numId w:val="24"/>
        </w:numPr>
        <w:tabs>
          <w:tab w:val="clear" w:pos="720"/>
        </w:tabs>
        <w:rPr>
          <w:spacing w:val="2"/>
          <w:szCs w:val="22"/>
        </w:rPr>
      </w:pPr>
      <w:r w:rsidRPr="00483A81">
        <w:rPr>
          <w:spacing w:val="2"/>
          <w:szCs w:val="22"/>
        </w:rPr>
        <w:t>The graduate is found responsible for a serious violation but recommends a lesser sanction.</w:t>
      </w:r>
    </w:p>
    <w:p w:rsidR="00A76095" w:rsidRPr="00483A81" w:rsidRDefault="00A76095" w:rsidP="00A76095">
      <w:pPr>
        <w:spacing w:after="60"/>
        <w:ind w:left="360"/>
        <w:rPr>
          <w:spacing w:val="2"/>
          <w:szCs w:val="22"/>
        </w:rPr>
      </w:pPr>
      <w:r w:rsidRPr="00483A81">
        <w:rPr>
          <w:spacing w:val="2"/>
          <w:szCs w:val="22"/>
        </w:rPr>
        <w:t xml:space="preserve">The </w:t>
      </w:r>
      <w:r>
        <w:rPr>
          <w:spacing w:val="2"/>
          <w:szCs w:val="22"/>
        </w:rPr>
        <w:t xml:space="preserve">Academic Integrity Coordinator </w:t>
      </w:r>
      <w:r w:rsidRPr="00483A81">
        <w:rPr>
          <w:spacing w:val="2"/>
          <w:szCs w:val="22"/>
        </w:rPr>
        <w:t>will provide a written report of the</w:t>
      </w:r>
      <w:r>
        <w:rPr>
          <w:spacing w:val="2"/>
          <w:szCs w:val="22"/>
        </w:rPr>
        <w:t xml:space="preserve"> Hearing Panel’s</w:t>
      </w:r>
      <w:r w:rsidRPr="00483A81">
        <w:rPr>
          <w:spacing w:val="2"/>
          <w:szCs w:val="22"/>
        </w:rPr>
        <w:t xml:space="preserve"> findings to the graduate</w:t>
      </w:r>
      <w:r>
        <w:rPr>
          <w:spacing w:val="2"/>
          <w:szCs w:val="22"/>
        </w:rPr>
        <w:t xml:space="preserve">, Provost. </w:t>
      </w:r>
      <w:r w:rsidRPr="00483A81">
        <w:rPr>
          <w:spacing w:val="2"/>
          <w:szCs w:val="22"/>
        </w:rPr>
        <w:t>and Investigating Official.</w:t>
      </w:r>
    </w:p>
    <w:p w:rsidR="00A76095" w:rsidRPr="00483A81" w:rsidRDefault="00A76095" w:rsidP="00A76095">
      <w:pPr>
        <w:rPr>
          <w:spacing w:val="2"/>
          <w:szCs w:val="22"/>
        </w:rPr>
      </w:pPr>
      <w:r w:rsidRPr="00483A81">
        <w:rPr>
          <w:spacing w:val="2"/>
          <w:szCs w:val="22"/>
        </w:rPr>
        <w:t xml:space="preserve">7.12  If the Hearing Panel recommends degree revocation the graduate will have 20 </w:t>
      </w:r>
      <w:r>
        <w:rPr>
          <w:spacing w:val="2"/>
          <w:szCs w:val="22"/>
        </w:rPr>
        <w:t xml:space="preserve">school </w:t>
      </w:r>
      <w:r w:rsidRPr="00483A81">
        <w:rPr>
          <w:spacing w:val="2"/>
          <w:szCs w:val="22"/>
        </w:rPr>
        <w:t>days after receipt of the report of the Hearing Panel to submit a written request for a decision appeal before the Appeals Panel</w:t>
      </w:r>
      <w:r>
        <w:rPr>
          <w:spacing w:val="2"/>
          <w:szCs w:val="22"/>
        </w:rPr>
        <w:t xml:space="preserve">. </w:t>
      </w:r>
      <w:r w:rsidRPr="00483A81">
        <w:rPr>
          <w:spacing w:val="2"/>
          <w:szCs w:val="22"/>
        </w:rPr>
        <w:t xml:space="preserve">The graduate will use the following procedures </w:t>
      </w:r>
      <w:r>
        <w:rPr>
          <w:spacing w:val="2"/>
          <w:szCs w:val="22"/>
        </w:rPr>
        <w:t xml:space="preserve">to file </w:t>
      </w:r>
      <w:r w:rsidRPr="00483A81">
        <w:rPr>
          <w:spacing w:val="2"/>
          <w:szCs w:val="22"/>
        </w:rPr>
        <w:t xml:space="preserve">a decision appeal: </w:t>
      </w:r>
    </w:p>
    <w:p w:rsidR="00A76095" w:rsidRPr="00483A81" w:rsidRDefault="00A76095" w:rsidP="00A76095">
      <w:pPr>
        <w:numPr>
          <w:ilvl w:val="0"/>
          <w:numId w:val="26"/>
        </w:numPr>
        <w:tabs>
          <w:tab w:val="clear" w:pos="720"/>
        </w:tabs>
        <w:rPr>
          <w:bCs/>
          <w:spacing w:val="2"/>
          <w:szCs w:val="22"/>
        </w:rPr>
      </w:pPr>
      <w:r w:rsidRPr="00483A81">
        <w:rPr>
          <w:spacing w:val="2"/>
          <w:szCs w:val="22"/>
        </w:rPr>
        <w:t xml:space="preserve">The graduate obtains and completes a decision appeal form that is available </w:t>
      </w:r>
      <w:r>
        <w:rPr>
          <w:spacing w:val="2"/>
          <w:szCs w:val="22"/>
        </w:rPr>
        <w:t xml:space="preserve">online or </w:t>
      </w:r>
      <w:r w:rsidRPr="00483A81">
        <w:rPr>
          <w:spacing w:val="2"/>
          <w:szCs w:val="22"/>
        </w:rPr>
        <w:t>from the Office of Academic Affairs</w:t>
      </w:r>
      <w:r>
        <w:rPr>
          <w:spacing w:val="2"/>
          <w:szCs w:val="22"/>
        </w:rPr>
        <w:t xml:space="preserve">. </w:t>
      </w:r>
      <w:r w:rsidRPr="00483A81">
        <w:rPr>
          <w:bCs/>
          <w:spacing w:val="2"/>
          <w:szCs w:val="22"/>
        </w:rPr>
        <w:t>The burden of proof rests upon the graduate to establish his/her case with clear and convincing evidence;</w:t>
      </w:r>
    </w:p>
    <w:p w:rsidR="00A76095" w:rsidRPr="00483A81" w:rsidRDefault="00A76095" w:rsidP="00A76095">
      <w:pPr>
        <w:numPr>
          <w:ilvl w:val="0"/>
          <w:numId w:val="26"/>
        </w:numPr>
        <w:tabs>
          <w:tab w:val="clear" w:pos="720"/>
        </w:tabs>
        <w:spacing w:after="60"/>
        <w:rPr>
          <w:spacing w:val="2"/>
          <w:szCs w:val="22"/>
        </w:rPr>
      </w:pPr>
      <w:r w:rsidRPr="00483A81">
        <w:rPr>
          <w:spacing w:val="2"/>
          <w:szCs w:val="22"/>
        </w:rPr>
        <w:t xml:space="preserve">The appellant submits the final appeal form to the Academic Integrity </w:t>
      </w:r>
      <w:r>
        <w:rPr>
          <w:spacing w:val="2"/>
          <w:szCs w:val="22"/>
        </w:rPr>
        <w:t xml:space="preserve">Coordinator </w:t>
      </w:r>
      <w:r w:rsidRPr="00483A81">
        <w:rPr>
          <w:spacing w:val="2"/>
          <w:szCs w:val="22"/>
        </w:rPr>
        <w:t xml:space="preserve">by the date specified on the </w:t>
      </w:r>
      <w:r>
        <w:rPr>
          <w:spacing w:val="2"/>
          <w:szCs w:val="22"/>
        </w:rPr>
        <w:t xml:space="preserve">report </w:t>
      </w:r>
      <w:r w:rsidRPr="00483A81">
        <w:rPr>
          <w:spacing w:val="2"/>
          <w:szCs w:val="22"/>
        </w:rPr>
        <w:t xml:space="preserve">from the Chair of the </w:t>
      </w:r>
      <w:r>
        <w:rPr>
          <w:spacing w:val="2"/>
          <w:szCs w:val="22"/>
        </w:rPr>
        <w:t>Academic Integrity Hearing Panel</w:t>
      </w:r>
      <w:r w:rsidRPr="00483A81">
        <w:rPr>
          <w:spacing w:val="2"/>
          <w:szCs w:val="22"/>
        </w:rPr>
        <w:t>. The</w:t>
      </w:r>
      <w:r>
        <w:rPr>
          <w:spacing w:val="2"/>
          <w:szCs w:val="22"/>
        </w:rPr>
        <w:t xml:space="preserve"> Coordinator</w:t>
      </w:r>
      <w:r w:rsidRPr="00483A81">
        <w:rPr>
          <w:spacing w:val="2"/>
          <w:szCs w:val="22"/>
        </w:rPr>
        <w:t>, who can be contacted in the Office of Academic Affairs gives the graduate notice of receipt of the appeal, notifies the Investigating Official, assembles the supporting documents, and transmits the case to the Appeals Panel.</w:t>
      </w:r>
    </w:p>
    <w:p w:rsidR="00A76095" w:rsidRPr="00483A81" w:rsidRDefault="00A76095" w:rsidP="00A76095">
      <w:pPr>
        <w:rPr>
          <w:spacing w:val="2"/>
          <w:szCs w:val="22"/>
        </w:rPr>
      </w:pPr>
      <w:r w:rsidRPr="00483A81">
        <w:rPr>
          <w:spacing w:val="2"/>
          <w:szCs w:val="22"/>
        </w:rPr>
        <w:t>7.13  The Appeals Panel reviews written materials and determines if the academic integrity procedure was followed or if additional information provided by the graduate warrants another hearing in front of the Academic Integrity Panel</w:t>
      </w:r>
      <w:r>
        <w:rPr>
          <w:spacing w:val="2"/>
          <w:szCs w:val="22"/>
        </w:rPr>
        <w:t xml:space="preserve">. </w:t>
      </w:r>
      <w:r w:rsidRPr="00483A81">
        <w:rPr>
          <w:spacing w:val="2"/>
          <w:szCs w:val="22"/>
        </w:rPr>
        <w:t>The Appeals Panel may take any of the following actions</w:t>
      </w:r>
      <w:r>
        <w:rPr>
          <w:spacing w:val="2"/>
          <w:szCs w:val="22"/>
        </w:rPr>
        <w:t>.</w:t>
      </w:r>
    </w:p>
    <w:p w:rsidR="00A76095" w:rsidRPr="00483A81" w:rsidRDefault="00A76095" w:rsidP="00A76095">
      <w:pPr>
        <w:numPr>
          <w:ilvl w:val="0"/>
          <w:numId w:val="25"/>
        </w:numPr>
        <w:tabs>
          <w:tab w:val="clear" w:pos="720"/>
        </w:tabs>
        <w:rPr>
          <w:spacing w:val="2"/>
          <w:szCs w:val="22"/>
        </w:rPr>
      </w:pPr>
      <w:r w:rsidRPr="00483A81">
        <w:rPr>
          <w:spacing w:val="2"/>
          <w:szCs w:val="22"/>
        </w:rPr>
        <w:t>The academic integrity procedure was not followed</w:t>
      </w:r>
      <w:r>
        <w:rPr>
          <w:spacing w:val="2"/>
          <w:szCs w:val="22"/>
        </w:rPr>
        <w:t xml:space="preserve">. </w:t>
      </w:r>
      <w:r w:rsidRPr="00483A81">
        <w:rPr>
          <w:spacing w:val="2"/>
          <w:szCs w:val="22"/>
        </w:rPr>
        <w:t>The Appeals Panel may remand the case to the Academic Integrity Panel or recommend against degree revocation</w:t>
      </w:r>
      <w:r>
        <w:rPr>
          <w:spacing w:val="2"/>
          <w:szCs w:val="22"/>
        </w:rPr>
        <w:t>.</w:t>
      </w:r>
    </w:p>
    <w:p w:rsidR="00A76095" w:rsidRPr="00483A81" w:rsidRDefault="00A76095" w:rsidP="00A76095">
      <w:pPr>
        <w:numPr>
          <w:ilvl w:val="0"/>
          <w:numId w:val="25"/>
        </w:numPr>
        <w:tabs>
          <w:tab w:val="clear" w:pos="720"/>
        </w:tabs>
        <w:rPr>
          <w:spacing w:val="2"/>
          <w:szCs w:val="22"/>
        </w:rPr>
      </w:pPr>
      <w:r w:rsidRPr="00483A81">
        <w:rPr>
          <w:spacing w:val="2"/>
          <w:szCs w:val="22"/>
        </w:rPr>
        <w:t>The academic integrity procedure was followed</w:t>
      </w:r>
      <w:r>
        <w:rPr>
          <w:spacing w:val="2"/>
          <w:szCs w:val="22"/>
        </w:rPr>
        <w:t xml:space="preserve">. </w:t>
      </w:r>
      <w:r w:rsidRPr="00483A81">
        <w:rPr>
          <w:spacing w:val="2"/>
          <w:szCs w:val="22"/>
        </w:rPr>
        <w:t>The Appeals Panel upholds the decision of the Academic Integrity Panel and recommends degree revocation</w:t>
      </w:r>
      <w:r>
        <w:rPr>
          <w:spacing w:val="2"/>
          <w:szCs w:val="22"/>
        </w:rPr>
        <w:t>.</w:t>
      </w:r>
    </w:p>
    <w:p w:rsidR="00A76095" w:rsidRPr="00483A81" w:rsidRDefault="00A76095" w:rsidP="00A76095">
      <w:pPr>
        <w:numPr>
          <w:ilvl w:val="0"/>
          <w:numId w:val="25"/>
        </w:numPr>
        <w:tabs>
          <w:tab w:val="clear" w:pos="720"/>
        </w:tabs>
        <w:rPr>
          <w:spacing w:val="2"/>
          <w:szCs w:val="22"/>
        </w:rPr>
      </w:pPr>
      <w:r w:rsidRPr="00483A81">
        <w:rPr>
          <w:spacing w:val="2"/>
          <w:szCs w:val="22"/>
        </w:rPr>
        <w:lastRenderedPageBreak/>
        <w:t>Additional information provided by the graduate does not warrant a new hearing</w:t>
      </w:r>
      <w:r>
        <w:rPr>
          <w:spacing w:val="2"/>
          <w:szCs w:val="22"/>
        </w:rPr>
        <w:t xml:space="preserve">. </w:t>
      </w:r>
      <w:r w:rsidRPr="00483A81">
        <w:rPr>
          <w:spacing w:val="2"/>
          <w:szCs w:val="22"/>
        </w:rPr>
        <w:t>The Appeals Panel upholds the decision of the Academic Integrity Panel and recommends degree revocation</w:t>
      </w:r>
      <w:r>
        <w:rPr>
          <w:spacing w:val="2"/>
          <w:szCs w:val="22"/>
        </w:rPr>
        <w:t>.</w:t>
      </w:r>
    </w:p>
    <w:p w:rsidR="00A76095" w:rsidRPr="00483A81" w:rsidRDefault="00A76095" w:rsidP="00A76095">
      <w:pPr>
        <w:numPr>
          <w:ilvl w:val="0"/>
          <w:numId w:val="25"/>
        </w:numPr>
        <w:tabs>
          <w:tab w:val="clear" w:pos="720"/>
        </w:tabs>
        <w:rPr>
          <w:spacing w:val="2"/>
          <w:szCs w:val="22"/>
        </w:rPr>
      </w:pPr>
      <w:r w:rsidRPr="00483A81">
        <w:rPr>
          <w:spacing w:val="2"/>
          <w:szCs w:val="22"/>
        </w:rPr>
        <w:t>New information warrants another hearing in front of the Academic Integrity Panel.</w:t>
      </w:r>
    </w:p>
    <w:p w:rsidR="00A76095" w:rsidRPr="00483A81" w:rsidRDefault="00A76095" w:rsidP="00A76095">
      <w:pPr>
        <w:spacing w:after="60"/>
        <w:rPr>
          <w:spacing w:val="2"/>
          <w:szCs w:val="22"/>
        </w:rPr>
      </w:pPr>
      <w:r w:rsidRPr="00483A81">
        <w:rPr>
          <w:spacing w:val="2"/>
          <w:szCs w:val="22"/>
        </w:rPr>
        <w:t>The Chair of the Appeals Panel will provide a written report of the</w:t>
      </w:r>
      <w:r>
        <w:rPr>
          <w:spacing w:val="2"/>
          <w:szCs w:val="22"/>
        </w:rPr>
        <w:t xml:space="preserve"> Panel’s</w:t>
      </w:r>
      <w:r w:rsidRPr="00483A81">
        <w:rPr>
          <w:spacing w:val="2"/>
          <w:szCs w:val="22"/>
        </w:rPr>
        <w:t xml:space="preserve"> findings to the graduate</w:t>
      </w:r>
      <w:r>
        <w:rPr>
          <w:spacing w:val="2"/>
          <w:szCs w:val="22"/>
        </w:rPr>
        <w:t xml:space="preserve">, Provost, </w:t>
      </w:r>
      <w:r w:rsidRPr="00483A81">
        <w:rPr>
          <w:spacing w:val="2"/>
          <w:szCs w:val="22"/>
        </w:rPr>
        <w:t>and Investigating Official.</w:t>
      </w:r>
    </w:p>
    <w:p w:rsidR="00A76095" w:rsidRPr="00483A81" w:rsidRDefault="00A76095" w:rsidP="00A76095">
      <w:pPr>
        <w:spacing w:after="60"/>
      </w:pPr>
      <w:r w:rsidRPr="00483A81">
        <w:t xml:space="preserve">7.14  The </w:t>
      </w:r>
      <w:r>
        <w:t xml:space="preserve">Provost </w:t>
      </w:r>
      <w:r w:rsidRPr="00483A81">
        <w:t xml:space="preserve">will review the written statements of the graduate and recommendations of the Review Committee, </w:t>
      </w:r>
      <w:r>
        <w:t>Academic Integrity Hearing Panel</w:t>
      </w:r>
      <w:r w:rsidRPr="00483A81">
        <w:t>, and Appeals Panel</w:t>
      </w:r>
      <w:r>
        <w:t xml:space="preserve">. </w:t>
      </w:r>
      <w:r w:rsidRPr="00483A81">
        <w:t xml:space="preserve">If the </w:t>
      </w:r>
      <w:r>
        <w:t xml:space="preserve">Provost </w:t>
      </w:r>
      <w:r w:rsidRPr="00483A81">
        <w:t>supports the recommendation for degree revocation, he or she will submit a letter to the President with a copy to the graduate</w:t>
      </w:r>
      <w:r>
        <w:t xml:space="preserve">. </w:t>
      </w:r>
      <w:r w:rsidRPr="00483A81">
        <w:t xml:space="preserve">If the </w:t>
      </w:r>
      <w:r>
        <w:t xml:space="preserve">Provost </w:t>
      </w:r>
      <w:r w:rsidRPr="00483A81">
        <w:t>does not support the recommendation for degree revocation, the graduate will be notified in writing and the case will be considered closed with the graduate held harmless against further allegations warranting degree revocation.</w:t>
      </w:r>
    </w:p>
    <w:p w:rsidR="00A76095" w:rsidRPr="00483A81" w:rsidRDefault="00A76095" w:rsidP="00A76095">
      <w:pPr>
        <w:tabs>
          <w:tab w:val="left" w:pos="0"/>
        </w:tabs>
        <w:spacing w:after="60"/>
        <w:rPr>
          <w:spacing w:val="2"/>
          <w:szCs w:val="22"/>
        </w:rPr>
      </w:pPr>
      <w:r w:rsidRPr="00483A81">
        <w:rPr>
          <w:spacing w:val="2"/>
          <w:szCs w:val="22"/>
        </w:rPr>
        <w:t>7.15  The President will review the written statements of the graduate and recommendations of the</w:t>
      </w:r>
      <w:r>
        <w:rPr>
          <w:spacing w:val="2"/>
          <w:szCs w:val="22"/>
        </w:rPr>
        <w:t xml:space="preserve"> Provost</w:t>
      </w:r>
      <w:r w:rsidRPr="00483A81">
        <w:rPr>
          <w:spacing w:val="2"/>
          <w:szCs w:val="22"/>
        </w:rPr>
        <w:t xml:space="preserve">, Review Committee, </w:t>
      </w:r>
      <w:r>
        <w:rPr>
          <w:spacing w:val="2"/>
          <w:szCs w:val="22"/>
        </w:rPr>
        <w:t>Academic Integrity Hearing Panel</w:t>
      </w:r>
      <w:r w:rsidRPr="00483A81">
        <w:rPr>
          <w:spacing w:val="2"/>
          <w:szCs w:val="22"/>
        </w:rPr>
        <w:t>, and Appeals Panel</w:t>
      </w:r>
      <w:r>
        <w:rPr>
          <w:spacing w:val="2"/>
          <w:szCs w:val="22"/>
        </w:rPr>
        <w:t xml:space="preserve">. </w:t>
      </w:r>
      <w:r w:rsidRPr="00483A81">
        <w:rPr>
          <w:spacing w:val="2"/>
          <w:szCs w:val="22"/>
        </w:rPr>
        <w:t>If the President supports the recommendation for degree revocation, he or she will submit a letter to the OSU/A&amp;M Board of Regents with a copy to the graduate</w:t>
      </w:r>
      <w:r>
        <w:rPr>
          <w:spacing w:val="2"/>
          <w:szCs w:val="22"/>
        </w:rPr>
        <w:t xml:space="preserve">. </w:t>
      </w:r>
      <w:r w:rsidRPr="00483A81">
        <w:rPr>
          <w:spacing w:val="2"/>
          <w:szCs w:val="22"/>
        </w:rPr>
        <w:t>If the President does not support the recommendation for degree revocation, he or she will notify the graduate in writing and the case will be considered closed with the graduate held harmless against further allegations warranting degree revocation.</w:t>
      </w:r>
    </w:p>
    <w:p w:rsidR="00A76095" w:rsidRPr="00483A81" w:rsidRDefault="00A76095" w:rsidP="00A76095">
      <w:pPr>
        <w:spacing w:after="60"/>
        <w:rPr>
          <w:spacing w:val="2"/>
          <w:szCs w:val="22"/>
        </w:rPr>
      </w:pPr>
      <w:r w:rsidRPr="00483A81">
        <w:rPr>
          <w:spacing w:val="2"/>
          <w:szCs w:val="22"/>
        </w:rPr>
        <w:t>7.16  The OSU/A&amp;M Board of Regents will review the recommendation of the President</w:t>
      </w:r>
      <w:r>
        <w:rPr>
          <w:spacing w:val="2"/>
          <w:szCs w:val="22"/>
        </w:rPr>
        <w:t xml:space="preserve">. </w:t>
      </w:r>
      <w:r w:rsidRPr="00483A81">
        <w:rPr>
          <w:spacing w:val="2"/>
          <w:szCs w:val="22"/>
        </w:rPr>
        <w:t>If the OSU/A&amp;M Board of Regents support</w:t>
      </w:r>
      <w:r>
        <w:rPr>
          <w:spacing w:val="2"/>
          <w:szCs w:val="22"/>
        </w:rPr>
        <w:t>s</w:t>
      </w:r>
      <w:r w:rsidRPr="00483A81">
        <w:rPr>
          <w:spacing w:val="2"/>
          <w:szCs w:val="22"/>
        </w:rPr>
        <w:t xml:space="preserve"> the recommendation for degree revocation, the President will submit a letter to the Oklahoma State Regents for Higher Education (OSRHE) with a copy to the graduate</w:t>
      </w:r>
      <w:r>
        <w:rPr>
          <w:spacing w:val="2"/>
          <w:szCs w:val="22"/>
        </w:rPr>
        <w:t xml:space="preserve">. </w:t>
      </w:r>
      <w:r w:rsidRPr="00483A81">
        <w:rPr>
          <w:spacing w:val="2"/>
          <w:szCs w:val="22"/>
        </w:rPr>
        <w:t>If the OSU/A&amp;M Board of Regents do</w:t>
      </w:r>
      <w:r>
        <w:rPr>
          <w:spacing w:val="2"/>
          <w:szCs w:val="22"/>
        </w:rPr>
        <w:t>es</w:t>
      </w:r>
      <w:r w:rsidRPr="00483A81">
        <w:rPr>
          <w:spacing w:val="2"/>
          <w:szCs w:val="22"/>
        </w:rPr>
        <w:t xml:space="preserve"> not support the recommendation for degree revocation, the President will notify the graduate in writing and the case will be considered closed with the graduate held harmless against further allegations warranting degree revocation.</w:t>
      </w:r>
    </w:p>
    <w:p w:rsidR="00A76095" w:rsidRPr="00483A81" w:rsidRDefault="00A76095" w:rsidP="00A76095">
      <w:pPr>
        <w:spacing w:after="60"/>
        <w:rPr>
          <w:spacing w:val="2"/>
          <w:szCs w:val="22"/>
        </w:rPr>
      </w:pPr>
      <w:r w:rsidRPr="00483A81">
        <w:rPr>
          <w:spacing w:val="2"/>
          <w:szCs w:val="22"/>
        </w:rPr>
        <w:t>7.17  OSRHE will review the recommendation of the President and the OSU/A&amp;M Board of Regents</w:t>
      </w:r>
      <w:r>
        <w:rPr>
          <w:spacing w:val="2"/>
          <w:szCs w:val="22"/>
        </w:rPr>
        <w:t xml:space="preserve">. </w:t>
      </w:r>
      <w:r w:rsidRPr="00483A81">
        <w:rPr>
          <w:spacing w:val="2"/>
          <w:szCs w:val="22"/>
        </w:rPr>
        <w:t>The Chancellor will notify the President of the OSRHE decision</w:t>
      </w:r>
      <w:r>
        <w:rPr>
          <w:spacing w:val="2"/>
          <w:szCs w:val="22"/>
        </w:rPr>
        <w:t xml:space="preserve">. </w:t>
      </w:r>
      <w:r w:rsidRPr="00483A81">
        <w:rPr>
          <w:spacing w:val="2"/>
          <w:szCs w:val="22"/>
        </w:rPr>
        <w:t>The President will provide a copy of the OSRHE decision to the graduate in writing. If the OSRHE do</w:t>
      </w:r>
      <w:r>
        <w:rPr>
          <w:spacing w:val="2"/>
          <w:szCs w:val="22"/>
        </w:rPr>
        <w:t>es</w:t>
      </w:r>
      <w:r w:rsidRPr="00483A81">
        <w:rPr>
          <w:spacing w:val="2"/>
          <w:szCs w:val="22"/>
        </w:rPr>
        <w:t xml:space="preserve"> not support the recommendation for degree revocation, the President will notify the graduate in writing and the case will be considered closed with the graduate held harmless against further allegations warranting degree revocation. </w:t>
      </w:r>
    </w:p>
    <w:p w:rsidR="00A76095" w:rsidRDefault="00A76095" w:rsidP="00A76095">
      <w:pPr>
        <w:rPr>
          <w:spacing w:val="2"/>
          <w:szCs w:val="22"/>
        </w:rPr>
      </w:pPr>
      <w:r w:rsidRPr="00483A81">
        <w:rPr>
          <w:spacing w:val="2"/>
          <w:szCs w:val="22"/>
        </w:rPr>
        <w:t>7.18  If the degree revocation is approved by OSRHE, the Registrar will remove the degree designation from the transcript, assign F! grades for applicable courses, and send copies of the revised transcript to all individuals who have previously received official copies of the transcript</w:t>
      </w:r>
      <w:r>
        <w:rPr>
          <w:spacing w:val="2"/>
          <w:szCs w:val="22"/>
        </w:rPr>
        <w:t xml:space="preserve">. </w:t>
      </w:r>
      <w:r w:rsidRPr="00483A81">
        <w:rPr>
          <w:spacing w:val="2"/>
          <w:szCs w:val="22"/>
        </w:rPr>
        <w:t>The Registrar will request that the graduate return the diploma</w:t>
      </w:r>
      <w:r>
        <w:rPr>
          <w:spacing w:val="2"/>
          <w:szCs w:val="22"/>
        </w:rPr>
        <w:t xml:space="preserve">. </w:t>
      </w:r>
      <w:r w:rsidRPr="00483A81">
        <w:rPr>
          <w:spacing w:val="2"/>
          <w:szCs w:val="22"/>
        </w:rPr>
        <w:t>In cases of serious violations involving theses or dissertations, the Graduate Dean will remove the thesis or dissertation from the library and electronic copies will be recalled.</w:t>
      </w:r>
    </w:p>
    <w:p w:rsidR="00A76095" w:rsidRDefault="00A76095" w:rsidP="00A76095">
      <w:pPr>
        <w:rPr>
          <w:spacing w:val="2"/>
          <w:szCs w:val="22"/>
        </w:rPr>
      </w:pPr>
    </w:p>
    <w:p w:rsidR="00A76095" w:rsidRPr="00AF7E4E" w:rsidRDefault="00A76095" w:rsidP="00A76095">
      <w:pPr>
        <w:jc w:val="center"/>
        <w:rPr>
          <w:sz w:val="20"/>
          <w:szCs w:val="20"/>
        </w:rPr>
      </w:pPr>
    </w:p>
    <w:p w:rsidR="00A76095" w:rsidRPr="00AC0645" w:rsidRDefault="00A76095" w:rsidP="00A76095">
      <w:pPr>
        <w:ind w:right="-720"/>
      </w:pPr>
    </w:p>
    <w:p w:rsidR="00A76095" w:rsidRDefault="00A76095" w:rsidP="00A76095">
      <w:pPr>
        <w:tabs>
          <w:tab w:val="left" w:pos="360"/>
          <w:tab w:val="left" w:pos="907"/>
          <w:tab w:val="left" w:pos="1260"/>
        </w:tabs>
      </w:pPr>
    </w:p>
    <w:p w:rsidR="00A76095" w:rsidRDefault="00A76095" w:rsidP="00A76095">
      <w:r>
        <w:br w:type="page"/>
      </w:r>
    </w:p>
    <w:p w:rsidR="00A76095" w:rsidRPr="000E0B46" w:rsidRDefault="00A76095" w:rsidP="00A76095">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A76095" w:rsidRPr="000E0B46" w:rsidRDefault="00A76095" w:rsidP="00A76095">
      <w:pPr>
        <w:ind w:right="-720"/>
        <w:rPr>
          <w:b/>
        </w:rPr>
      </w:pPr>
    </w:p>
    <w:p w:rsidR="00A76095" w:rsidRPr="000E0B46" w:rsidRDefault="00A76095" w:rsidP="00A76095">
      <w:pPr>
        <w:tabs>
          <w:tab w:val="right" w:pos="4406"/>
          <w:tab w:val="right" w:pos="4680"/>
          <w:tab w:val="right" w:pos="7834"/>
          <w:tab w:val="right" w:pos="8726"/>
        </w:tabs>
        <w:ind w:right="-720"/>
      </w:pPr>
      <w:r>
        <w:rPr>
          <w:b/>
        </w:rPr>
        <w:t>Recommendation</w:t>
      </w:r>
      <w:r w:rsidRPr="000E0B46">
        <w:rPr>
          <w:b/>
        </w:rPr>
        <w:t xml:space="preserve"> No.</w:t>
      </w:r>
      <w:r>
        <w:rPr>
          <w:u w:val="single"/>
        </w:rPr>
        <w:t>  14-10-01-ASP </w:t>
      </w:r>
      <w:r>
        <w:rPr>
          <w:u w:val="single"/>
        </w:rPr>
        <w:tab/>
      </w:r>
      <w:r>
        <w:tab/>
      </w:r>
      <w:r w:rsidRPr="000E0B46">
        <w:tab/>
        <w:t>1.________________   ______    _________</w:t>
      </w:r>
    </w:p>
    <w:p w:rsidR="00A76095" w:rsidRPr="000E0B46" w:rsidRDefault="00A76095" w:rsidP="00A76095">
      <w:pPr>
        <w:tabs>
          <w:tab w:val="right" w:pos="4406"/>
          <w:tab w:val="right" w:pos="4680"/>
          <w:tab w:val="right" w:pos="7834"/>
          <w:tab w:val="right" w:pos="8726"/>
        </w:tabs>
        <w:ind w:right="-720"/>
        <w:rPr>
          <w:b/>
        </w:rPr>
      </w:pPr>
    </w:p>
    <w:p w:rsidR="00A76095" w:rsidRPr="000E0B46" w:rsidRDefault="00A76095" w:rsidP="00A76095">
      <w:pPr>
        <w:tabs>
          <w:tab w:val="right" w:pos="4406"/>
          <w:tab w:val="right" w:pos="4680"/>
          <w:tab w:val="right" w:pos="7834"/>
          <w:tab w:val="right" w:pos="8726"/>
        </w:tabs>
        <w:ind w:right="-720"/>
      </w:pPr>
      <w:r w:rsidRPr="000E0B46">
        <w:rPr>
          <w:b/>
        </w:rPr>
        <w:t xml:space="preserve">Moved by: </w:t>
      </w:r>
      <w:r>
        <w:rPr>
          <w:u w:val="single"/>
        </w:rPr>
        <w:t>  Academic Standards &amp; Policies </w:t>
      </w:r>
      <w:r>
        <w:rPr>
          <w:u w:val="single"/>
        </w:rPr>
        <w:tab/>
      </w:r>
      <w:r w:rsidRPr="000E0B46">
        <w:tab/>
      </w:r>
      <w:r>
        <w:tab/>
      </w:r>
      <w:r w:rsidRPr="000E0B46">
        <w:t>2.________________   ______    _________</w:t>
      </w:r>
    </w:p>
    <w:p w:rsidR="00A76095" w:rsidRPr="000E0B46" w:rsidRDefault="00A76095" w:rsidP="00A76095">
      <w:pPr>
        <w:tabs>
          <w:tab w:val="right" w:pos="4406"/>
          <w:tab w:val="right" w:pos="4680"/>
          <w:tab w:val="right" w:pos="7834"/>
          <w:tab w:val="right" w:pos="8726"/>
        </w:tabs>
        <w:ind w:right="-720"/>
        <w:rPr>
          <w:b/>
        </w:rPr>
      </w:pPr>
    </w:p>
    <w:p w:rsidR="00A76095" w:rsidRPr="000E0B46" w:rsidRDefault="00A76095" w:rsidP="00A76095">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A76095" w:rsidRPr="000E0B46" w:rsidRDefault="00A76095" w:rsidP="00A76095">
      <w:pPr>
        <w:tabs>
          <w:tab w:val="right" w:pos="4406"/>
          <w:tab w:val="right" w:pos="4680"/>
          <w:tab w:val="right" w:pos="7834"/>
          <w:tab w:val="right" w:pos="8726"/>
        </w:tabs>
        <w:ind w:right="-720"/>
        <w:rPr>
          <w:b/>
        </w:rPr>
      </w:pPr>
    </w:p>
    <w:p w:rsidR="00A76095" w:rsidRPr="000E0B46" w:rsidRDefault="00A76095" w:rsidP="00A76095">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A76095" w:rsidRPr="000E0B46" w:rsidRDefault="00A76095" w:rsidP="00A76095">
      <w:pPr>
        <w:ind w:right="-720"/>
      </w:pPr>
    </w:p>
    <w:p w:rsidR="00A76095" w:rsidRPr="000E0B46" w:rsidRDefault="00A76095" w:rsidP="00A76095">
      <w:pPr>
        <w:tabs>
          <w:tab w:val="left" w:pos="8640"/>
        </w:tabs>
        <w:rPr>
          <w:u w:val="single"/>
        </w:rPr>
      </w:pPr>
      <w:r w:rsidRPr="000E0B46">
        <w:rPr>
          <w:b/>
        </w:rPr>
        <w:t>Title:</w:t>
      </w:r>
      <w:r>
        <w:rPr>
          <w:u w:val="single"/>
        </w:rPr>
        <w:t>   Revisions to OSU Policy 2-0820: Academic Forgiveness for Undergraduate Students     </w:t>
      </w:r>
      <w:r>
        <w:rPr>
          <w:u w:val="single"/>
        </w:rPr>
        <w:tab/>
      </w:r>
    </w:p>
    <w:p w:rsidR="00A76095" w:rsidRDefault="00A76095" w:rsidP="00A76095">
      <w:pPr>
        <w:ind w:right="-720"/>
      </w:pPr>
    </w:p>
    <w:p w:rsidR="00A76095" w:rsidRDefault="00A76095" w:rsidP="00A76095">
      <w:pPr>
        <w:ind w:right="-720"/>
      </w:pPr>
    </w:p>
    <w:p w:rsidR="00A76095" w:rsidRDefault="00A76095" w:rsidP="00A76095">
      <w:pPr>
        <w:ind w:right="-720"/>
      </w:pPr>
      <w:r w:rsidRPr="00AC0645">
        <w:rPr>
          <w:b/>
        </w:rPr>
        <w:t xml:space="preserve">The </w:t>
      </w:r>
      <w:r>
        <w:rPr>
          <w:b/>
        </w:rPr>
        <w:t xml:space="preserve">Faculty Council Recommends to President Hargis that: </w:t>
      </w:r>
      <w:r w:rsidRPr="00704B92">
        <w:rPr>
          <w:b/>
        </w:rPr>
        <w:t xml:space="preserve"> </w:t>
      </w:r>
    </w:p>
    <w:p w:rsidR="00A76095" w:rsidRDefault="00A76095" w:rsidP="00A76095">
      <w:pPr>
        <w:ind w:right="-720"/>
      </w:pPr>
    </w:p>
    <w:p w:rsidR="00A76095" w:rsidRDefault="00A76095" w:rsidP="00A76095">
      <w:pPr>
        <w:ind w:right="-720"/>
      </w:pPr>
      <w:r>
        <w:t>The proposed revisions to OSU Policy 2-0820 Academic Forgiveness for Undergraduate Students as presented to Faculty Council on October 14, 2014, be accepted and placed into record.</w:t>
      </w:r>
    </w:p>
    <w:p w:rsidR="00A76095" w:rsidRDefault="00A76095" w:rsidP="00A76095">
      <w:pPr>
        <w:ind w:right="-720"/>
      </w:pPr>
    </w:p>
    <w:p w:rsidR="00A76095" w:rsidRDefault="00A76095" w:rsidP="00A76095">
      <w:pPr>
        <w:ind w:right="-720"/>
      </w:pPr>
    </w:p>
    <w:p w:rsidR="00A76095" w:rsidRDefault="00A76095" w:rsidP="00A76095">
      <w:pPr>
        <w:ind w:right="-720"/>
      </w:pPr>
    </w:p>
    <w:p w:rsidR="00A76095" w:rsidRDefault="00A76095" w:rsidP="00A76095">
      <w:pPr>
        <w:ind w:right="-720"/>
      </w:pPr>
    </w:p>
    <w:p w:rsidR="00A76095" w:rsidRDefault="00A76095" w:rsidP="00A76095">
      <w:pPr>
        <w:ind w:right="-720"/>
      </w:pPr>
    </w:p>
    <w:p w:rsidR="00A76095" w:rsidRPr="00ED2539" w:rsidRDefault="00A76095" w:rsidP="00A76095">
      <w:pPr>
        <w:ind w:right="-720"/>
        <w:rPr>
          <w:b/>
        </w:rPr>
      </w:pPr>
      <w:r w:rsidRPr="00ED2539">
        <w:rPr>
          <w:b/>
        </w:rPr>
        <w:t>Rationale:</w:t>
      </w:r>
    </w:p>
    <w:p w:rsidR="00A76095" w:rsidRDefault="00A76095" w:rsidP="00A76095">
      <w:pPr>
        <w:ind w:right="-720"/>
      </w:pPr>
    </w:p>
    <w:p w:rsidR="00A76095" w:rsidRPr="000E6507" w:rsidRDefault="00A76095" w:rsidP="00A76095">
      <w:r w:rsidRPr="000E6507">
        <w:t xml:space="preserve">OSU Policy 2-0820 is more restrictive than UAR 6.13 in that 2-0820 specifies that a minimum 12 hours of coursework (with 2.0 GPA and no grade lower than C) must be earned at OSU prior to requesting an academic reprieve or renewal. The language of UAR 6.13 is more general in that it does not specify the work must be earned at OSU. Similar to UAR 6.13, OSRHE policy </w:t>
      </w:r>
      <w:r>
        <w:t>(3.11.6</w:t>
      </w:r>
      <w:r w:rsidRPr="000E6507">
        <w:t xml:space="preserve">.E-F) is more general, and it states that if State System institutions choose to offer academic reprieve/renewal, the institutional policy must be consistent with OSRHE policy. We have received clarification from OSRHE that the stricter version of our policy (OSU Policy 2-0820) is </w:t>
      </w:r>
      <w:r w:rsidRPr="000E6507">
        <w:rPr>
          <w:i/>
        </w:rPr>
        <w:t>not</w:t>
      </w:r>
      <w:r w:rsidRPr="000E6507">
        <w:t xml:space="preserve"> consistent with their policy:</w:t>
      </w:r>
    </w:p>
    <w:p w:rsidR="00A76095" w:rsidRDefault="00A76095" w:rsidP="00A76095">
      <w:r>
        <w:tab/>
      </w:r>
      <w:r w:rsidRPr="000E6507">
        <w:t xml:space="preserve">…this element of the policy is to be non-restrictive and open to utilizing transfer credit.  </w:t>
      </w:r>
      <w:r>
        <w:tab/>
      </w:r>
      <w:r w:rsidRPr="000E6507">
        <w:t xml:space="preserve">If the </w:t>
      </w:r>
      <w:r>
        <w:tab/>
      </w:r>
      <w:r w:rsidRPr="000E6507">
        <w:t xml:space="preserve">student successfully completes at least 12 hours of coursework (with a 2.0 or higher with no </w:t>
      </w:r>
      <w:r>
        <w:tab/>
      </w:r>
      <w:r w:rsidRPr="000E6507">
        <w:t xml:space="preserve">grade lower than a “C”) at a previous institution after the last semester for which the reprieve or </w:t>
      </w:r>
      <w:r>
        <w:tab/>
      </w:r>
      <w:r w:rsidRPr="000E6507">
        <w:t xml:space="preserve">renewal is requested, the completion of at least 12 hours of coursework (with a 2.0 or higher </w:t>
      </w:r>
      <w:r>
        <w:t xml:space="preserve">with </w:t>
      </w:r>
      <w:r>
        <w:tab/>
        <w:t xml:space="preserve">no grade lower than a “C”) </w:t>
      </w:r>
      <w:r w:rsidRPr="000E6507">
        <w:t xml:space="preserve">from the previous institution counts </w:t>
      </w:r>
      <w:r>
        <w:t xml:space="preserve">as successfully meeting this </w:t>
      </w:r>
      <w:r>
        <w:tab/>
      </w:r>
      <w:r w:rsidRPr="000E6507">
        <w:t>portion</w:t>
      </w:r>
      <w:r>
        <w:t xml:space="preserve"> of the policy.  Therefore, OSU </w:t>
      </w:r>
      <w:r w:rsidRPr="000E6507">
        <w:t>Policy 2-0820 is not</w:t>
      </w:r>
    </w:p>
    <w:p w:rsidR="00A76095" w:rsidRDefault="00A76095" w:rsidP="00A76095">
      <w:r>
        <w:t xml:space="preserve">   </w:t>
      </w:r>
      <w:r>
        <w:tab/>
      </w:r>
      <w:r w:rsidRPr="000E6507">
        <w:t xml:space="preserve">consistent with State Regents’ Policy 3.11.6. E-F. (José </w:t>
      </w:r>
      <w:proofErr w:type="spellStart"/>
      <w:r w:rsidRPr="000E6507">
        <w:t>Dela</w:t>
      </w:r>
      <w:proofErr w:type="spellEnd"/>
      <w:r w:rsidRPr="000E6507">
        <w:t xml:space="preserve"> Cruz, OSRHE Senior</w:t>
      </w:r>
    </w:p>
    <w:p w:rsidR="00A76095" w:rsidRDefault="00A76095" w:rsidP="00A76095">
      <w:pPr>
        <w:tabs>
          <w:tab w:val="left" w:pos="360"/>
          <w:tab w:val="left" w:pos="907"/>
          <w:tab w:val="left" w:pos="1260"/>
        </w:tabs>
      </w:pPr>
      <w:r>
        <w:tab/>
        <w:t xml:space="preserve">      </w:t>
      </w:r>
      <w:r w:rsidRPr="000E6507">
        <w:t>Coordinator of Academic Affairs, by email March 18, 2014</w:t>
      </w:r>
    </w:p>
    <w:p w:rsidR="00A76095" w:rsidRDefault="00A76095" w:rsidP="00A76095">
      <w:pPr>
        <w:tabs>
          <w:tab w:val="left" w:pos="360"/>
          <w:tab w:val="left" w:pos="907"/>
          <w:tab w:val="left" w:pos="1260"/>
        </w:tabs>
      </w:pPr>
    </w:p>
    <w:p w:rsidR="003F7144" w:rsidRDefault="00A76095" w:rsidP="005F607D">
      <w:pPr>
        <w:jc w:val="center"/>
      </w:pPr>
      <w:ins w:id="10" w:author="whitepa" w:date="2014-10-09T11:23:00Z">
        <w:r>
          <w:rPr>
            <w:b/>
            <w:sz w:val="28"/>
            <w:szCs w:val="28"/>
          </w:rPr>
          <w:br w:type="page"/>
        </w:r>
      </w:ins>
      <w:r w:rsidR="004C1041">
        <w:rPr>
          <w:b/>
          <w:sz w:val="28"/>
          <w:szCs w:val="28"/>
        </w:rPr>
        <w:lastRenderedPageBreak/>
        <w:t>Oklahoma State University Policies and Procedures</w:t>
      </w:r>
    </w:p>
    <w:p w:rsidR="004A5E85" w:rsidRPr="00EC5165" w:rsidRDefault="004A5E8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2028"/>
      </w:tblGrid>
      <w:tr w:rsidR="004A5E85" w:rsidRPr="00463924" w:rsidTr="00B8359D">
        <w:tc>
          <w:tcPr>
            <w:tcW w:w="7440" w:type="dxa"/>
          </w:tcPr>
          <w:p w:rsidR="004A5E85" w:rsidRPr="00463924" w:rsidRDefault="004A5E85" w:rsidP="00463924">
            <w:pPr>
              <w:jc w:val="center"/>
              <w:rPr>
                <w:b/>
                <w:bCs/>
              </w:rPr>
            </w:pPr>
          </w:p>
          <w:p w:rsidR="00C95981" w:rsidRPr="00463924" w:rsidRDefault="004A5E85" w:rsidP="00463924">
            <w:pPr>
              <w:jc w:val="center"/>
              <w:rPr>
                <w:b/>
                <w:bCs/>
              </w:rPr>
            </w:pPr>
            <w:r w:rsidRPr="00463924">
              <w:rPr>
                <w:b/>
                <w:bCs/>
              </w:rPr>
              <w:t xml:space="preserve">ACADEMIC </w:t>
            </w:r>
            <w:r w:rsidR="002B4CB1" w:rsidRPr="00463924">
              <w:rPr>
                <w:b/>
                <w:bCs/>
              </w:rPr>
              <w:t>FORGIV</w:t>
            </w:r>
            <w:r w:rsidR="000336F8" w:rsidRPr="00463924">
              <w:rPr>
                <w:b/>
                <w:bCs/>
              </w:rPr>
              <w:t>E</w:t>
            </w:r>
            <w:r w:rsidR="002B4CB1" w:rsidRPr="00463924">
              <w:rPr>
                <w:b/>
                <w:bCs/>
              </w:rPr>
              <w:t xml:space="preserve">NESS </w:t>
            </w:r>
            <w:r w:rsidR="00F72402" w:rsidRPr="00463924">
              <w:rPr>
                <w:b/>
                <w:bCs/>
              </w:rPr>
              <w:t>FOR UNDERGRADUATE STUDENTS</w:t>
            </w:r>
          </w:p>
          <w:p w:rsidR="004A5E85" w:rsidRPr="00463924" w:rsidRDefault="004A5E85" w:rsidP="00463924">
            <w:pPr>
              <w:jc w:val="center"/>
              <w:rPr>
                <w:b/>
                <w:bCs/>
              </w:rPr>
            </w:pPr>
          </w:p>
        </w:tc>
        <w:tc>
          <w:tcPr>
            <w:tcW w:w="2028" w:type="dxa"/>
          </w:tcPr>
          <w:p w:rsidR="004A5E85" w:rsidRPr="00463924" w:rsidRDefault="004C1041" w:rsidP="003A672D">
            <w:pPr>
              <w:rPr>
                <w:b/>
                <w:bCs/>
              </w:rPr>
            </w:pPr>
            <w:r w:rsidRPr="00463924">
              <w:rPr>
                <w:b/>
                <w:bCs/>
              </w:rPr>
              <w:t>2</w:t>
            </w:r>
            <w:r w:rsidR="004A5E85" w:rsidRPr="00463924">
              <w:rPr>
                <w:b/>
                <w:bCs/>
              </w:rPr>
              <w:t>-</w:t>
            </w:r>
            <w:r w:rsidRPr="00463924">
              <w:rPr>
                <w:b/>
                <w:bCs/>
              </w:rPr>
              <w:t>082</w:t>
            </w:r>
            <w:r w:rsidR="00D86BB6" w:rsidRPr="00463924">
              <w:rPr>
                <w:b/>
                <w:bCs/>
              </w:rPr>
              <w:t>0</w:t>
            </w:r>
          </w:p>
          <w:p w:rsidR="004A5E85" w:rsidRPr="00463924" w:rsidRDefault="004A5E85" w:rsidP="003A672D">
            <w:pPr>
              <w:rPr>
                <w:b/>
                <w:bCs/>
              </w:rPr>
            </w:pPr>
            <w:r w:rsidRPr="00463924">
              <w:rPr>
                <w:b/>
                <w:bCs/>
              </w:rPr>
              <w:t>A</w:t>
            </w:r>
            <w:r w:rsidR="00DE2C42" w:rsidRPr="00463924">
              <w:rPr>
                <w:b/>
                <w:bCs/>
              </w:rPr>
              <w:t>CADEMIC</w:t>
            </w:r>
          </w:p>
          <w:p w:rsidR="004A5E85" w:rsidRPr="00463924" w:rsidRDefault="004A5E85" w:rsidP="003A672D">
            <w:pPr>
              <w:rPr>
                <w:b/>
                <w:bCs/>
              </w:rPr>
            </w:pPr>
            <w:r w:rsidRPr="00463924">
              <w:rPr>
                <w:b/>
                <w:bCs/>
              </w:rPr>
              <w:t>A</w:t>
            </w:r>
            <w:r w:rsidR="00DE2C42" w:rsidRPr="00463924">
              <w:rPr>
                <w:b/>
                <w:bCs/>
              </w:rPr>
              <w:t>FFAIRS</w:t>
            </w:r>
          </w:p>
          <w:p w:rsidR="004A5E85" w:rsidRPr="00463924" w:rsidRDefault="00562118" w:rsidP="00562118">
            <w:pPr>
              <w:rPr>
                <w:b/>
                <w:bCs/>
              </w:rPr>
            </w:pPr>
            <w:ins w:id="11" w:author="Campbell, Celeste" w:date="2014-04-24T15:56:00Z">
              <w:r>
                <w:rPr>
                  <w:b/>
                  <w:bCs/>
                </w:rPr>
                <w:t xml:space="preserve">&lt;Month&gt; </w:t>
              </w:r>
            </w:ins>
            <w:del w:id="12" w:author="Campbell, Celeste" w:date="2014-04-24T15:55:00Z">
              <w:r w:rsidR="00DE2C42" w:rsidRPr="00463924" w:rsidDel="00562118">
                <w:rPr>
                  <w:b/>
                  <w:bCs/>
                </w:rPr>
                <w:delText>May</w:delText>
              </w:r>
              <w:r w:rsidR="004C1041" w:rsidRPr="00463924" w:rsidDel="00562118">
                <w:rPr>
                  <w:b/>
                  <w:bCs/>
                </w:rPr>
                <w:delText xml:space="preserve"> </w:delText>
              </w:r>
            </w:del>
            <w:del w:id="13" w:author="Campbell, Celeste" w:date="2014-04-24T15:56:00Z">
              <w:r w:rsidR="004A5E85" w:rsidRPr="00463924" w:rsidDel="00562118">
                <w:rPr>
                  <w:b/>
                  <w:bCs/>
                </w:rPr>
                <w:delText>200</w:delText>
              </w:r>
              <w:r w:rsidR="00240683" w:rsidRPr="00463924" w:rsidDel="00562118">
                <w:rPr>
                  <w:b/>
                  <w:bCs/>
                </w:rPr>
                <w:delText>6</w:delText>
              </w:r>
            </w:del>
            <w:ins w:id="14" w:author="Campbell, Celeste" w:date="2014-04-24T15:56:00Z">
              <w:r>
                <w:rPr>
                  <w:b/>
                  <w:bCs/>
                </w:rPr>
                <w:t>2014</w:t>
              </w:r>
            </w:ins>
          </w:p>
        </w:tc>
      </w:tr>
    </w:tbl>
    <w:p w:rsidR="004A5E85" w:rsidRPr="00EC5165" w:rsidRDefault="004A5E85"/>
    <w:p w:rsidR="004A5E85" w:rsidRPr="00EC5165" w:rsidRDefault="002B4CB1" w:rsidP="00DE2C42">
      <w:pPr>
        <w:jc w:val="both"/>
        <w:rPr>
          <w:b/>
          <w:u w:val="single"/>
        </w:rPr>
      </w:pPr>
      <w:r w:rsidRPr="00EC5165">
        <w:rPr>
          <w:b/>
          <w:u w:val="single"/>
        </w:rPr>
        <w:t xml:space="preserve">ACADEMIC </w:t>
      </w:r>
      <w:r w:rsidR="000336F8" w:rsidRPr="00EC5165">
        <w:rPr>
          <w:b/>
          <w:u w:val="single"/>
        </w:rPr>
        <w:t xml:space="preserve">FORGIVENESS </w:t>
      </w:r>
      <w:r w:rsidR="004A5E85" w:rsidRPr="00EC5165">
        <w:rPr>
          <w:b/>
          <w:u w:val="single"/>
        </w:rPr>
        <w:t xml:space="preserve">GENERAL </w:t>
      </w:r>
      <w:del w:id="15" w:author="Campbell, Celeste" w:date="2014-09-05T13:49:00Z">
        <w:r w:rsidR="004A5E85" w:rsidRPr="00EC5165" w:rsidDel="003C0253">
          <w:rPr>
            <w:b/>
            <w:u w:val="single"/>
          </w:rPr>
          <w:delText>STATEMENT</w:delText>
        </w:r>
      </w:del>
      <w:ins w:id="16" w:author="Campbell, Celeste" w:date="2014-09-05T13:49:00Z">
        <w:r w:rsidR="003C0253">
          <w:rPr>
            <w:b/>
            <w:u w:val="single"/>
          </w:rPr>
          <w:t>INFORMATION</w:t>
        </w:r>
      </w:ins>
    </w:p>
    <w:p w:rsidR="004A5E85" w:rsidRPr="00EC5165" w:rsidRDefault="004A5E85" w:rsidP="00DE2C42">
      <w:pPr>
        <w:jc w:val="both"/>
      </w:pPr>
    </w:p>
    <w:p w:rsidR="0039363B" w:rsidRDefault="0039363B" w:rsidP="0039363B">
      <w:pPr>
        <w:jc w:val="both"/>
        <w:rPr>
          <w:ins w:id="17" w:author="Campbell, Celeste" w:date="2014-09-05T14:13:00Z"/>
        </w:rPr>
      </w:pPr>
      <w:ins w:id="18" w:author="Campbell, Celeste" w:date="2014-09-05T13:51:00Z">
        <w:r>
          <w:t>1.</w:t>
        </w:r>
      </w:ins>
      <w:ins w:id="19" w:author="Campbell, Celeste" w:date="2014-09-05T13:57:00Z">
        <w:r>
          <w:t>01</w:t>
        </w:r>
        <w:r>
          <w:tab/>
        </w:r>
      </w:ins>
      <w:ins w:id="20" w:author="Campbell, Celeste" w:date="2014-09-05T13:59:00Z">
        <w:r>
          <w:t xml:space="preserve">Academic forgiveness allows students who qualify to recover from previous academic performance that jeopardizes their academic standing. </w:t>
        </w:r>
      </w:ins>
      <w:del w:id="21" w:author="Campbell, Celeste" w:date="2014-09-05T13:49:00Z">
        <w:r w:rsidR="007D716D" w:rsidRPr="00EC5165" w:rsidDel="003C0253">
          <w:delText>1.01</w:delText>
        </w:r>
        <w:r w:rsidR="007D716D" w:rsidRPr="00EC5165" w:rsidDel="003C0253">
          <w:tab/>
        </w:r>
      </w:del>
      <w:ins w:id="22" w:author="Campbell, Celeste" w:date="2014-09-05T13:43:00Z">
        <w:r w:rsidR="003C0253">
          <w:t>In accordance with t</w:t>
        </w:r>
      </w:ins>
      <w:del w:id="23" w:author="Campbell, Celeste" w:date="2014-09-05T13:43:00Z">
        <w:r w:rsidR="004A5E85" w:rsidRPr="00EC5165" w:rsidDel="003C0253">
          <w:delText>T</w:delText>
        </w:r>
      </w:del>
      <w:r w:rsidR="004A5E85" w:rsidRPr="00EC5165">
        <w:t xml:space="preserve">he </w:t>
      </w:r>
      <w:del w:id="24" w:author="Campbell, Celeste" w:date="2014-04-24T15:47:00Z">
        <w:r w:rsidR="004A5E85" w:rsidRPr="00EC5165" w:rsidDel="00AC34A0">
          <w:delText xml:space="preserve">"Policy Statement on Grading" set forth by the </w:delText>
        </w:r>
      </w:del>
      <w:r w:rsidR="004A5E85" w:rsidRPr="00EC5165">
        <w:t>Oklahoma State Regents for Higher Education (OSRHE</w:t>
      </w:r>
      <w:r w:rsidR="00F72402" w:rsidRPr="00EC5165">
        <w:t>)</w:t>
      </w:r>
      <w:r w:rsidR="004A5E85" w:rsidRPr="00EC5165">
        <w:t xml:space="preserve"> </w:t>
      </w:r>
      <w:ins w:id="25" w:author="Campbell, Celeste" w:date="2014-04-24T15:47:00Z">
        <w:r w:rsidR="00AC34A0">
          <w:t>“Grading” policy</w:t>
        </w:r>
      </w:ins>
      <w:ins w:id="26" w:author="Campbell, Celeste" w:date="2014-09-05T13:44:00Z">
        <w:r w:rsidR="003C0253">
          <w:t xml:space="preserve"> (3.11.6), Oklahoma State University provide</w:t>
        </w:r>
      </w:ins>
      <w:ins w:id="27" w:author="Campbell, Celeste" w:date="2014-09-05T13:45:00Z">
        <w:r w:rsidR="003C0253">
          <w:t>s</w:t>
        </w:r>
      </w:ins>
      <w:ins w:id="28" w:author="Campbell, Celeste" w:date="2014-09-05T13:44:00Z">
        <w:r w:rsidR="003C0253">
          <w:t xml:space="preserve"> </w:t>
        </w:r>
      </w:ins>
      <w:ins w:id="29" w:author="Campbell, Celeste" w:date="2014-09-05T13:47:00Z">
        <w:r w:rsidR="003C0253">
          <w:t>three</w:t>
        </w:r>
      </w:ins>
      <w:ins w:id="30" w:author="Campbell, Celeste" w:date="2014-09-05T13:44:00Z">
        <w:r w:rsidR="003C0253">
          <w:t xml:space="preserve"> types of academic forgiveness </w:t>
        </w:r>
      </w:ins>
      <w:ins w:id="31" w:author="Campbell, Celeste" w:date="2014-09-05T13:48:00Z">
        <w:r w:rsidR="003C0253">
          <w:t xml:space="preserve">provisions </w:t>
        </w:r>
      </w:ins>
      <w:ins w:id="32" w:author="Campbell, Celeste" w:date="2014-09-05T13:44:00Z">
        <w:r w:rsidR="003C0253">
          <w:t xml:space="preserve">for </w:t>
        </w:r>
      </w:ins>
      <w:ins w:id="33" w:author="Campbell, Celeste" w:date="2014-09-05T13:45:00Z">
        <w:r w:rsidR="003C0253">
          <w:t>undergraduate</w:t>
        </w:r>
      </w:ins>
      <w:ins w:id="34" w:author="Campbell, Celeste" w:date="2014-09-05T13:44:00Z">
        <w:r w:rsidR="003C0253">
          <w:t xml:space="preserve"> </w:t>
        </w:r>
      </w:ins>
      <w:ins w:id="35" w:author="Campbell, Celeste" w:date="2014-09-05T13:45:00Z">
        <w:r w:rsidR="003C0253">
          <w:t>students</w:t>
        </w:r>
      </w:ins>
      <w:ins w:id="36" w:author="Campbell, Celeste" w:date="2014-09-05T13:47:00Z">
        <w:r w:rsidR="003C0253">
          <w:t xml:space="preserve">: </w:t>
        </w:r>
      </w:ins>
    </w:p>
    <w:p w:rsidR="00526270" w:rsidRDefault="00526270" w:rsidP="0039363B">
      <w:pPr>
        <w:jc w:val="both"/>
        <w:rPr>
          <w:ins w:id="37" w:author="Campbell, Celeste" w:date="2014-09-05T13:56:00Z"/>
        </w:rPr>
      </w:pPr>
    </w:p>
    <w:p w:rsidR="0039363B" w:rsidRDefault="0039363B" w:rsidP="00526270">
      <w:pPr>
        <w:numPr>
          <w:ilvl w:val="0"/>
          <w:numId w:val="11"/>
        </w:numPr>
        <w:ind w:left="1080"/>
        <w:jc w:val="both"/>
        <w:rPr>
          <w:ins w:id="38" w:author="Campbell, Celeste" w:date="2014-09-05T14:13:00Z"/>
        </w:rPr>
      </w:pPr>
      <w:ins w:id="39" w:author="Campbell, Celeste" w:date="2014-09-05T13:57:00Z">
        <w:r>
          <w:t>R</w:t>
        </w:r>
      </w:ins>
      <w:ins w:id="40" w:author="Campbell, Celeste" w:date="2014-09-05T13:47:00Z">
        <w:r>
          <w:t xml:space="preserve">epeated </w:t>
        </w:r>
      </w:ins>
      <w:ins w:id="41" w:author="Campbell, Celeste" w:date="2014-09-05T13:58:00Z">
        <w:r>
          <w:t>C</w:t>
        </w:r>
      </w:ins>
      <w:ins w:id="42" w:author="Campbell, Celeste" w:date="2014-09-05T13:47:00Z">
        <w:r w:rsidR="003C0253">
          <w:t>ourses</w:t>
        </w:r>
      </w:ins>
      <w:ins w:id="43" w:author="Campbell, Celeste" w:date="2014-09-05T13:56:00Z">
        <w:r>
          <w:t xml:space="preserve"> (courses with original grades of </w:t>
        </w:r>
      </w:ins>
      <w:ins w:id="44" w:author="Campbell, Celeste" w:date="2014-09-05T14:00:00Z">
        <w:r>
          <w:t>“</w:t>
        </w:r>
      </w:ins>
      <w:ins w:id="45" w:author="Campbell, Celeste" w:date="2014-09-05T13:56:00Z">
        <w:r>
          <w:t>D</w:t>
        </w:r>
      </w:ins>
      <w:ins w:id="46" w:author="Campbell, Celeste" w:date="2014-09-05T14:00:00Z">
        <w:r>
          <w:t>”</w:t>
        </w:r>
      </w:ins>
      <w:ins w:id="47" w:author="Campbell, Celeste" w:date="2014-09-05T13:56:00Z">
        <w:r>
          <w:t xml:space="preserve"> or </w:t>
        </w:r>
      </w:ins>
      <w:ins w:id="48" w:author="Campbell, Celeste" w:date="2014-09-05T14:00:00Z">
        <w:r>
          <w:t>“</w:t>
        </w:r>
      </w:ins>
      <w:ins w:id="49" w:author="Campbell, Celeste" w:date="2014-09-05T13:56:00Z">
        <w:r>
          <w:t>F</w:t>
        </w:r>
      </w:ins>
      <w:ins w:id="50" w:author="Campbell, Celeste" w:date="2014-09-05T14:00:00Z">
        <w:r>
          <w:t>”</w:t>
        </w:r>
      </w:ins>
      <w:ins w:id="51" w:author="Campbell, Celeste" w:date="2014-09-05T13:56:00Z">
        <w:r>
          <w:t xml:space="preserve"> that are re-taken)</w:t>
        </w:r>
      </w:ins>
      <w:ins w:id="52" w:author="Campbell, Celeste" w:date="2014-09-05T13:48:00Z">
        <w:r w:rsidR="003C0253">
          <w:t xml:space="preserve">; </w:t>
        </w:r>
      </w:ins>
    </w:p>
    <w:p w:rsidR="00526270" w:rsidRDefault="00526270" w:rsidP="00526270">
      <w:pPr>
        <w:ind w:left="1080"/>
        <w:jc w:val="both"/>
        <w:rPr>
          <w:ins w:id="53" w:author="Campbell, Celeste" w:date="2014-09-05T13:57:00Z"/>
        </w:rPr>
      </w:pPr>
    </w:p>
    <w:p w:rsidR="0039363B" w:rsidRDefault="0039363B" w:rsidP="00526270">
      <w:pPr>
        <w:numPr>
          <w:ilvl w:val="0"/>
          <w:numId w:val="11"/>
        </w:numPr>
        <w:ind w:left="1080"/>
        <w:jc w:val="both"/>
        <w:rPr>
          <w:ins w:id="54" w:author="Campbell, Celeste" w:date="2014-09-05T14:13:00Z"/>
        </w:rPr>
      </w:pPr>
      <w:ins w:id="55" w:author="Campbell, Celeste" w:date="2014-09-05T13:57:00Z">
        <w:r>
          <w:t>A</w:t>
        </w:r>
      </w:ins>
      <w:ins w:id="56" w:author="Campbell, Celeste" w:date="2014-09-05T13:48:00Z">
        <w:r>
          <w:t xml:space="preserve">cademic </w:t>
        </w:r>
      </w:ins>
      <w:ins w:id="57" w:author="Campbell, Celeste" w:date="2014-09-05T13:58:00Z">
        <w:r>
          <w:t>R</w:t>
        </w:r>
      </w:ins>
      <w:ins w:id="58" w:author="Campbell, Celeste" w:date="2014-09-05T13:48:00Z">
        <w:r w:rsidR="003C0253">
          <w:t>eprieve</w:t>
        </w:r>
      </w:ins>
      <w:ins w:id="59" w:author="Campbell, Celeste" w:date="2014-09-05T13:55:00Z">
        <w:r>
          <w:t xml:space="preserve"> (forgiveness of one or two consecutive semesters)</w:t>
        </w:r>
      </w:ins>
      <w:ins w:id="60" w:author="Campbell, Celeste" w:date="2014-09-05T13:48:00Z">
        <w:r w:rsidR="003C0253">
          <w:t xml:space="preserve">; and </w:t>
        </w:r>
      </w:ins>
    </w:p>
    <w:p w:rsidR="00526270" w:rsidRDefault="00526270" w:rsidP="00526270">
      <w:pPr>
        <w:jc w:val="both"/>
        <w:rPr>
          <w:ins w:id="61" w:author="Campbell, Celeste" w:date="2014-09-05T13:57:00Z"/>
        </w:rPr>
      </w:pPr>
    </w:p>
    <w:p w:rsidR="0039363B" w:rsidRDefault="0039363B" w:rsidP="00526270">
      <w:pPr>
        <w:numPr>
          <w:ilvl w:val="0"/>
          <w:numId w:val="11"/>
        </w:numPr>
        <w:ind w:left="1080"/>
        <w:jc w:val="both"/>
        <w:rPr>
          <w:ins w:id="62" w:author="Campbell, Celeste" w:date="2014-09-05T13:58:00Z"/>
        </w:rPr>
      </w:pPr>
      <w:ins w:id="63" w:author="Campbell, Celeste" w:date="2014-09-05T13:57:00Z">
        <w:r>
          <w:t>A</w:t>
        </w:r>
      </w:ins>
      <w:ins w:id="64" w:author="Campbell, Celeste" w:date="2014-09-05T13:48:00Z">
        <w:r>
          <w:t xml:space="preserve">cademic </w:t>
        </w:r>
      </w:ins>
      <w:ins w:id="65" w:author="Campbell, Celeste" w:date="2014-09-05T13:58:00Z">
        <w:r>
          <w:t>R</w:t>
        </w:r>
      </w:ins>
      <w:ins w:id="66" w:author="Campbell, Celeste" w:date="2014-09-05T13:48:00Z">
        <w:r w:rsidR="003C0253">
          <w:t>enewal</w:t>
        </w:r>
      </w:ins>
      <w:ins w:id="67" w:author="Campbell, Celeste" w:date="2014-09-05T13:56:00Z">
        <w:r>
          <w:t xml:space="preserve"> (forgiveness of all academic work prior to a specific date)</w:t>
        </w:r>
      </w:ins>
      <w:del w:id="68" w:author="Campbell, Celeste" w:date="2014-09-05T13:45:00Z">
        <w:r w:rsidR="00F72402" w:rsidRPr="00EC5165" w:rsidDel="003C0253">
          <w:delText xml:space="preserve">requires </w:delText>
        </w:r>
        <w:r w:rsidR="004A5E85" w:rsidRPr="00EC5165" w:rsidDel="003C0253">
          <w:delText xml:space="preserve">establishment of an academic </w:delText>
        </w:r>
        <w:r w:rsidR="00F72402" w:rsidRPr="00EC5165" w:rsidDel="003C0253">
          <w:delText>forgiveness</w:delText>
        </w:r>
        <w:r w:rsidR="004A5E85" w:rsidRPr="00EC5165" w:rsidDel="003C0253">
          <w:delText xml:space="preserve"> process (</w:delText>
        </w:r>
      </w:del>
      <w:del w:id="69" w:author="Campbell, Celeste" w:date="2014-04-24T15:47:00Z">
        <w:r w:rsidR="004A5E85" w:rsidRPr="00EC5165" w:rsidDel="00AC34A0">
          <w:delText>Part II.B</w:delText>
        </w:r>
        <w:r w:rsidR="002B4CB1" w:rsidRPr="00EC5165" w:rsidDel="00AC34A0">
          <w:delText>.2</w:delText>
        </w:r>
      </w:del>
      <w:del w:id="70" w:author="Campbell, Celeste" w:date="2014-09-05T13:45:00Z">
        <w:r w:rsidR="004A5E85" w:rsidRPr="00EC5165" w:rsidDel="003C0253">
          <w:delText>)</w:delText>
        </w:r>
        <w:r w:rsidR="007D716D" w:rsidRPr="00EC5165" w:rsidDel="003C0253">
          <w:delText xml:space="preserve">.  The OSRHE </w:delText>
        </w:r>
      </w:del>
      <w:del w:id="71" w:author="Campbell, Celeste" w:date="2014-04-24T15:48:00Z">
        <w:r w:rsidR="007D716D" w:rsidRPr="00EC5165" w:rsidDel="00AC34A0">
          <w:delText xml:space="preserve">general </w:delText>
        </w:r>
      </w:del>
      <w:del w:id="72" w:author="Campbell, Celeste" w:date="2014-09-05T13:45:00Z">
        <w:r w:rsidR="007D716D" w:rsidRPr="00EC5165" w:rsidDel="003C0253">
          <w:delText>policy statement includes the following</w:delText>
        </w:r>
      </w:del>
      <w:ins w:id="73" w:author="Campbell, Celeste" w:date="2014-09-05T13:45:00Z">
        <w:r w:rsidR="003C0253">
          <w:t xml:space="preserve">. </w:t>
        </w:r>
      </w:ins>
    </w:p>
    <w:p w:rsidR="00526270" w:rsidRDefault="00526270" w:rsidP="0039363B">
      <w:pPr>
        <w:jc w:val="both"/>
        <w:rPr>
          <w:ins w:id="74" w:author="Campbell, Celeste" w:date="2014-09-05T14:05:00Z"/>
        </w:rPr>
      </w:pPr>
    </w:p>
    <w:p w:rsidR="00526270" w:rsidRDefault="00526270" w:rsidP="0039363B">
      <w:pPr>
        <w:jc w:val="both"/>
        <w:rPr>
          <w:ins w:id="75" w:author="Campbell, Celeste" w:date="2014-09-05T13:53:00Z"/>
        </w:rPr>
      </w:pPr>
      <w:ins w:id="76" w:author="Campbell, Celeste" w:date="2014-09-05T14:05:00Z">
        <w:r>
          <w:t>1.0</w:t>
        </w:r>
      </w:ins>
      <w:ins w:id="77" w:author="Campbell, Celeste" w:date="2014-09-05T14:09:00Z">
        <w:r>
          <w:t>2</w:t>
        </w:r>
      </w:ins>
      <w:ins w:id="78" w:author="Campbell, Celeste" w:date="2014-09-05T14:05:00Z">
        <w:r>
          <w:tab/>
          <w:t xml:space="preserve">All </w:t>
        </w:r>
      </w:ins>
      <w:ins w:id="79" w:author="Campbell, Celeste" w:date="2014-09-05T14:06:00Z">
        <w:r>
          <w:t xml:space="preserve">forgiven </w:t>
        </w:r>
      </w:ins>
      <w:ins w:id="80" w:author="Campbell, Celeste" w:date="2014-09-05T14:05:00Z">
        <w:r>
          <w:t xml:space="preserve">courses and grades remain on the academic transcript but are denoted as </w:t>
        </w:r>
      </w:ins>
      <w:ins w:id="81" w:author="Campbell, Celeste" w:date="2014-09-05T14:06:00Z">
        <w:r>
          <w:t xml:space="preserve">repeated, reprieved, or renewed and are not included in the </w:t>
        </w:r>
      </w:ins>
      <w:ins w:id="82" w:author="Campbell, Celeste" w:date="2014-09-05T14:08:00Z">
        <w:r>
          <w:t>retention/graduation GPA, according to the policy and procedure provided below.</w:t>
        </w:r>
      </w:ins>
      <w:ins w:id="83" w:author="Campbell, Celeste" w:date="2014-09-05T14:06:00Z">
        <w:r>
          <w:t xml:space="preserve"> </w:t>
        </w:r>
      </w:ins>
    </w:p>
    <w:p w:rsidR="0039363B" w:rsidRDefault="0039363B" w:rsidP="0039363B">
      <w:pPr>
        <w:jc w:val="both"/>
        <w:rPr>
          <w:ins w:id="84" w:author="Campbell, Celeste" w:date="2014-09-05T13:50:00Z"/>
        </w:rPr>
      </w:pPr>
    </w:p>
    <w:p w:rsidR="007D716D" w:rsidRPr="00EC5165" w:rsidDel="0039363B" w:rsidRDefault="00526270" w:rsidP="003C0253">
      <w:pPr>
        <w:jc w:val="both"/>
        <w:rPr>
          <w:del w:id="85" w:author="Campbell, Celeste" w:date="2014-09-05T14:01:00Z"/>
        </w:rPr>
      </w:pPr>
      <w:ins w:id="86" w:author="Campbell, Celeste" w:date="2014-09-05T13:51:00Z">
        <w:r>
          <w:t>1.0</w:t>
        </w:r>
      </w:ins>
      <w:ins w:id="87" w:author="Campbell, Celeste" w:date="2014-09-05T14:09:00Z">
        <w:r>
          <w:t>3</w:t>
        </w:r>
      </w:ins>
      <w:ins w:id="88" w:author="Campbell, Celeste" w:date="2014-09-05T13:51:00Z">
        <w:r w:rsidR="003C0253">
          <w:tab/>
        </w:r>
      </w:ins>
      <w:ins w:id="89" w:author="Campbell, Celeste" w:date="2014-09-05T13:52:00Z">
        <w:r w:rsidR="0039363B">
          <w:t xml:space="preserve">Currently enrolled or former OSU </w:t>
        </w:r>
      </w:ins>
      <w:ins w:id="90" w:author="Campbell, Celeste" w:date="2014-09-05T13:53:00Z">
        <w:r w:rsidR="0039363B">
          <w:t xml:space="preserve">undergraduate </w:t>
        </w:r>
      </w:ins>
      <w:ins w:id="91" w:author="Campbell, Celeste" w:date="2014-09-05T13:52:00Z">
        <w:r w:rsidR="0039363B">
          <w:t>s</w:t>
        </w:r>
      </w:ins>
      <w:ins w:id="92" w:author="Campbell, Celeste" w:date="2014-09-05T13:50:00Z">
        <w:r w:rsidR="003C0253" w:rsidRPr="003C0253">
          <w:t>tudents may seek academic forgiveness utilizing the institutional procedures</w:t>
        </w:r>
      </w:ins>
      <w:ins w:id="93" w:author="Campbell, Celeste" w:date="2014-09-05T14:11:00Z">
        <w:r>
          <w:t xml:space="preserve"> provided below</w:t>
        </w:r>
      </w:ins>
      <w:ins w:id="94" w:author="Campbell, Celeste" w:date="2014-09-05T13:50:00Z">
        <w:r w:rsidR="003C0253" w:rsidRPr="003C0253">
          <w:t xml:space="preserve">.  Students may receive no more than one academic reprieve or renewal in </w:t>
        </w:r>
      </w:ins>
      <w:ins w:id="95" w:author="Campbell, Celeste" w:date="2014-09-05T13:53:00Z">
        <w:r w:rsidR="0039363B">
          <w:t>their</w:t>
        </w:r>
      </w:ins>
      <w:ins w:id="96" w:author="Campbell, Celeste" w:date="2014-09-05T13:50:00Z">
        <w:r w:rsidR="003C0253" w:rsidRPr="003C0253">
          <w:t xml:space="preserve"> academic career</w:t>
        </w:r>
      </w:ins>
      <w:ins w:id="97" w:author="Campbell, Celeste" w:date="2014-09-05T13:54:00Z">
        <w:r w:rsidR="0039363B">
          <w:t>s</w:t>
        </w:r>
      </w:ins>
      <w:ins w:id="98" w:author="Campbell, Celeste" w:date="2014-09-05T13:50:00Z">
        <w:r w:rsidR="003C0253" w:rsidRPr="003C0253">
          <w:t xml:space="preserve">, and only one option (reprieve or renewal) can be used.  The repeated courses provision may be utilized independent of reprieve or renewal within the limits prescribed </w:t>
        </w:r>
      </w:ins>
      <w:ins w:id="99" w:author="Campbell, Celeste" w:date="2014-09-05T17:11:00Z">
        <w:r w:rsidR="00D90194">
          <w:t>in this policy</w:t>
        </w:r>
      </w:ins>
      <w:ins w:id="100" w:author="Campbell, Celeste" w:date="2014-09-05T13:50:00Z">
        <w:r w:rsidR="003C0253" w:rsidRPr="003C0253">
          <w:t>.</w:t>
        </w:r>
      </w:ins>
      <w:del w:id="101" w:author="Campbell, Celeste" w:date="2014-09-05T13:45:00Z">
        <w:r w:rsidR="007D716D" w:rsidRPr="00EC5165" w:rsidDel="003C0253">
          <w:delText>:</w:delText>
        </w:r>
      </w:del>
    </w:p>
    <w:p w:rsidR="007D716D" w:rsidRPr="0039363B" w:rsidRDefault="007D716D" w:rsidP="0039363B">
      <w:pPr>
        <w:jc w:val="both"/>
      </w:pPr>
    </w:p>
    <w:p w:rsidR="007D716D" w:rsidRPr="00EC5165" w:rsidDel="0039363B" w:rsidRDefault="004C1101" w:rsidP="00DE2C42">
      <w:pPr>
        <w:tabs>
          <w:tab w:val="left" w:pos="5040"/>
        </w:tabs>
        <w:ind w:left="720"/>
        <w:jc w:val="both"/>
        <w:rPr>
          <w:del w:id="102" w:author="Campbell, Celeste" w:date="2014-09-05T13:52:00Z"/>
          <w:i/>
        </w:rPr>
      </w:pPr>
      <w:del w:id="103" w:author="Campbell, Celeste" w:date="2014-09-05T13:52:00Z">
        <w:r w:rsidRPr="00EC5165" w:rsidDel="0039363B">
          <w:rPr>
            <w:i/>
          </w:rPr>
          <w:delText xml:space="preserve">Circumstances may justify a student being able to recover from academic problems in ways </w:delText>
        </w:r>
        <w:r w:rsidR="005920B1" w:rsidRPr="00EC5165" w:rsidDel="0039363B">
          <w:rPr>
            <w:i/>
          </w:rPr>
          <w:delText>that</w:delText>
        </w:r>
        <w:r w:rsidRPr="00EC5165" w:rsidDel="0039363B">
          <w:rPr>
            <w:i/>
          </w:rPr>
          <w:delText xml:space="preserve"> do not forever jeopardize </w:delText>
        </w:r>
      </w:del>
      <w:del w:id="104" w:author="Campbell, Celeste" w:date="2014-04-24T15:48:00Z">
        <w:r w:rsidRPr="00EC5165" w:rsidDel="00AC34A0">
          <w:rPr>
            <w:i/>
          </w:rPr>
          <w:delText>his/her</w:delText>
        </w:r>
      </w:del>
      <w:del w:id="105" w:author="Campbell, Celeste" w:date="2014-09-05T13:52:00Z">
        <w:r w:rsidRPr="00EC5165" w:rsidDel="0039363B">
          <w:rPr>
            <w:i/>
          </w:rPr>
          <w:delText xml:space="preserve"> academic standing.  </w:delText>
        </w:r>
      </w:del>
    </w:p>
    <w:p w:rsidR="007D716D" w:rsidRPr="00EC5165" w:rsidDel="0039363B" w:rsidRDefault="007D716D" w:rsidP="00DE2C42">
      <w:pPr>
        <w:tabs>
          <w:tab w:val="left" w:pos="5040"/>
        </w:tabs>
        <w:ind w:left="720"/>
        <w:jc w:val="both"/>
        <w:rPr>
          <w:del w:id="106" w:author="Campbell, Celeste" w:date="2014-09-05T13:52:00Z"/>
          <w:i/>
        </w:rPr>
      </w:pPr>
    </w:p>
    <w:p w:rsidR="00F72402" w:rsidRPr="00EC5165" w:rsidDel="0039363B" w:rsidRDefault="00F72402" w:rsidP="00AC34A0">
      <w:pPr>
        <w:numPr>
          <w:ilvl w:val="0"/>
          <w:numId w:val="5"/>
        </w:numPr>
        <w:tabs>
          <w:tab w:val="left" w:pos="1080"/>
        </w:tabs>
        <w:jc w:val="both"/>
        <w:rPr>
          <w:del w:id="107" w:author="Campbell, Celeste" w:date="2014-09-05T14:01:00Z"/>
          <w:i/>
        </w:rPr>
      </w:pPr>
      <w:del w:id="108" w:author="Campbell, Celeste" w:date="2014-09-05T14:01:00Z">
        <w:r w:rsidRPr="00EC5165" w:rsidDel="0039363B">
          <w:rPr>
            <w:i/>
          </w:rPr>
          <w:delText xml:space="preserve">Academic forgiveness may be warranted for currently enrolled undergraduate students in three specific circumstances: </w:delText>
        </w:r>
      </w:del>
      <w:del w:id="109" w:author="Campbell, Celeste" w:date="2014-04-24T15:50:00Z">
        <w:r w:rsidRPr="00EC5165" w:rsidDel="00AC34A0">
          <w:rPr>
            <w:i/>
          </w:rPr>
          <w:delText>1</w:delText>
        </w:r>
      </w:del>
      <w:del w:id="110" w:author="Campbell, Celeste" w:date="2014-04-24T15:51:00Z">
        <w:r w:rsidRPr="00EC5165" w:rsidDel="00AC34A0">
          <w:rPr>
            <w:i/>
          </w:rPr>
          <w:delText xml:space="preserve">) </w:delText>
        </w:r>
      </w:del>
      <w:del w:id="111" w:author="Campbell, Celeste" w:date="2014-04-24T15:49:00Z">
        <w:r w:rsidRPr="00EC5165" w:rsidDel="00AC34A0">
          <w:rPr>
            <w:i/>
          </w:rPr>
          <w:delText>A</w:delText>
        </w:r>
      </w:del>
      <w:del w:id="112" w:author="Campbell, Celeste" w:date="2014-09-05T14:01:00Z">
        <w:r w:rsidRPr="00EC5165" w:rsidDel="0039363B">
          <w:rPr>
            <w:i/>
          </w:rPr>
          <w:delText xml:space="preserve"> student will be allowed to repeat a course and count only the second grade earned in the calculation of the </w:delText>
        </w:r>
      </w:del>
      <w:del w:id="113" w:author="Campbell, Celeste" w:date="2014-04-24T15:49:00Z">
        <w:r w:rsidRPr="00EC5165" w:rsidDel="00AC34A0">
          <w:rPr>
            <w:i/>
          </w:rPr>
          <w:delText xml:space="preserve">retention/graduation </w:delText>
        </w:r>
      </w:del>
      <w:del w:id="114" w:author="Campbell, Celeste" w:date="2014-09-05T14:01:00Z">
        <w:r w:rsidRPr="00EC5165" w:rsidDel="0039363B">
          <w:rPr>
            <w:i/>
          </w:rPr>
          <w:delText>GPA under the prescribed circumstances listed below</w:delText>
        </w:r>
      </w:del>
      <w:del w:id="115" w:author="Campbell, Celeste" w:date="2014-04-24T15:49:00Z">
        <w:r w:rsidRPr="00EC5165" w:rsidDel="00AC34A0">
          <w:rPr>
            <w:i/>
          </w:rPr>
          <w:delText>;</w:delText>
        </w:r>
      </w:del>
      <w:del w:id="116" w:author="Campbell, Celeste" w:date="2014-09-05T14:01:00Z">
        <w:r w:rsidRPr="00EC5165" w:rsidDel="0039363B">
          <w:rPr>
            <w:i/>
          </w:rPr>
          <w:delText xml:space="preserve"> </w:delText>
        </w:r>
      </w:del>
      <w:del w:id="117" w:author="Campbell, Celeste" w:date="2014-04-24T15:50:00Z">
        <w:r w:rsidRPr="00EC5165" w:rsidDel="00AC34A0">
          <w:rPr>
            <w:i/>
          </w:rPr>
          <w:delText>2</w:delText>
        </w:r>
      </w:del>
      <w:del w:id="118" w:author="Campbell, Celeste" w:date="2014-04-24T15:51:00Z">
        <w:r w:rsidRPr="00EC5165" w:rsidDel="00AC34A0">
          <w:rPr>
            <w:i/>
          </w:rPr>
          <w:delText xml:space="preserve">) </w:delText>
        </w:r>
      </w:del>
      <w:del w:id="119" w:author="Campbell, Celeste" w:date="2014-09-05T14:01:00Z">
        <w:r w:rsidRPr="00EC5165" w:rsidDel="0039363B">
          <w:rPr>
            <w:i/>
          </w:rPr>
          <w:delText xml:space="preserve">There may be extraordinary circumstances in which a student has done poorly in up to two semesters due to extenuating circumstances which, in the judgment of appropriate institutional officials, warrants excluding grades from those semesters in calculating the student’s </w:delText>
        </w:r>
      </w:del>
      <w:del w:id="120" w:author="Campbell, Celeste" w:date="2014-04-24T15:50:00Z">
        <w:r w:rsidRPr="00EC5165" w:rsidDel="00AC34A0">
          <w:rPr>
            <w:i/>
          </w:rPr>
          <w:delText xml:space="preserve">retention/graduation </w:delText>
        </w:r>
      </w:del>
      <w:del w:id="121" w:author="Campbell, Celeste" w:date="2014-09-05T14:01:00Z">
        <w:r w:rsidRPr="00EC5165" w:rsidDel="0039363B">
          <w:rPr>
            <w:i/>
          </w:rPr>
          <w:delText>GPA</w:delText>
        </w:r>
      </w:del>
      <w:del w:id="122" w:author="Campbell, Celeste" w:date="2014-04-24T15:50:00Z">
        <w:r w:rsidRPr="00EC5165" w:rsidDel="00AC34A0">
          <w:rPr>
            <w:i/>
          </w:rPr>
          <w:delText>; and 3</w:delText>
        </w:r>
      </w:del>
      <w:del w:id="123" w:author="Campbell, Celeste" w:date="2014-04-24T15:51:00Z">
        <w:r w:rsidRPr="00EC5165" w:rsidDel="00AC34A0">
          <w:rPr>
            <w:i/>
          </w:rPr>
          <w:delText xml:space="preserve">) </w:delText>
        </w:r>
      </w:del>
      <w:del w:id="124" w:author="Campbell, Celeste" w:date="2014-09-05T14:01:00Z">
        <w:r w:rsidRPr="00EC5165" w:rsidDel="0039363B">
          <w:rPr>
            <w:i/>
          </w:rPr>
          <w:delText xml:space="preserve">A student may be returning to college </w:delText>
        </w:r>
        <w:r w:rsidR="007D716D" w:rsidRPr="00EC5165" w:rsidDel="0039363B">
          <w:rPr>
            <w:i/>
          </w:rPr>
          <w:lastRenderedPageBreak/>
          <w:delText>after an extended absence and under circumstances that warrant a fresh academic start.</w:delText>
        </w:r>
      </w:del>
    </w:p>
    <w:p w:rsidR="007D716D" w:rsidRPr="00EC5165" w:rsidDel="001A3EE0" w:rsidRDefault="007D716D" w:rsidP="00DE2C42">
      <w:pPr>
        <w:tabs>
          <w:tab w:val="left" w:pos="5040"/>
        </w:tabs>
        <w:ind w:left="720"/>
        <w:jc w:val="both"/>
        <w:rPr>
          <w:del w:id="125" w:author="Campbell, Celeste" w:date="2014-04-24T15:55:00Z"/>
          <w:i/>
        </w:rPr>
      </w:pPr>
    </w:p>
    <w:p w:rsidR="004C1101" w:rsidRPr="0039363B" w:rsidDel="001A3EE0" w:rsidRDefault="004C1101" w:rsidP="001A3EE0">
      <w:pPr>
        <w:jc w:val="both"/>
        <w:rPr>
          <w:del w:id="126" w:author="Campbell, Celeste" w:date="2014-04-24T15:53:00Z"/>
        </w:rPr>
      </w:pPr>
      <w:del w:id="127" w:author="Campbell, Celeste" w:date="2014-04-24T15:53:00Z">
        <w:r w:rsidRPr="00EC5165" w:rsidDel="001A3EE0">
          <w:rPr>
            <w:i/>
          </w:rPr>
          <w:delText xml:space="preserve">The student's academic transcript, however, should be a full and accurate reflection of the facts of the student's academic life.  Therefore, in situations </w:delText>
        </w:r>
        <w:r w:rsidR="005920B1" w:rsidRPr="00EC5165" w:rsidDel="001A3EE0">
          <w:rPr>
            <w:i/>
          </w:rPr>
          <w:delText>that</w:delText>
        </w:r>
        <w:r w:rsidRPr="00EC5165" w:rsidDel="001A3EE0">
          <w:rPr>
            <w:i/>
          </w:rPr>
          <w:delText xml:space="preserve"> warrant academic </w:delText>
        </w:r>
        <w:r w:rsidR="000336F8" w:rsidRPr="00EC5165" w:rsidDel="001A3EE0">
          <w:rPr>
            <w:i/>
          </w:rPr>
          <w:delText>forgiveness</w:delText>
        </w:r>
        <w:r w:rsidRPr="00EC5165" w:rsidDel="001A3EE0">
          <w:rPr>
            <w:i/>
          </w:rPr>
          <w:delText>, the transcript will reflect all courses in which a student was enrolled and in which grades were earned, with the academic forgiveness provisions reflect</w:delText>
        </w:r>
        <w:r w:rsidR="000336F8" w:rsidRPr="00EC5165" w:rsidDel="001A3EE0">
          <w:rPr>
            <w:i/>
          </w:rPr>
          <w:delText>ed</w:delText>
        </w:r>
        <w:r w:rsidRPr="00EC5165" w:rsidDel="001A3EE0">
          <w:rPr>
            <w:i/>
          </w:rPr>
          <w:delText xml:space="preserve"> in such matters as how the retention</w:delText>
        </w:r>
        <w:r w:rsidR="000336F8" w:rsidRPr="00EC5165" w:rsidDel="001A3EE0">
          <w:rPr>
            <w:i/>
          </w:rPr>
          <w:delText>/</w:delText>
        </w:r>
        <w:r w:rsidRPr="00EC5165" w:rsidDel="001A3EE0">
          <w:rPr>
            <w:i/>
          </w:rPr>
          <w:delText>graduation grade point average</w:delText>
        </w:r>
        <w:r w:rsidR="000336F8" w:rsidRPr="00EC5165" w:rsidDel="001A3EE0">
          <w:rPr>
            <w:i/>
          </w:rPr>
          <w:delText xml:space="preserve"> is</w:delText>
        </w:r>
        <w:r w:rsidRPr="00EC5165" w:rsidDel="001A3EE0">
          <w:rPr>
            <w:i/>
          </w:rPr>
          <w:delText xml:space="preserve"> calculated.  Specifically, for those students receiving academic forgiveness </w:delText>
        </w:r>
        <w:r w:rsidR="000336F8" w:rsidRPr="00EC5165" w:rsidDel="001A3EE0">
          <w:rPr>
            <w:i/>
          </w:rPr>
          <w:delText xml:space="preserve">by repeating courses or </w:delText>
        </w:r>
        <w:r w:rsidRPr="00EC5165" w:rsidDel="001A3EE0">
          <w:rPr>
            <w:i/>
          </w:rPr>
          <w:delText>through academic reprieve</w:delText>
        </w:r>
        <w:r w:rsidR="000336F8" w:rsidRPr="00EC5165" w:rsidDel="001A3EE0">
          <w:rPr>
            <w:i/>
          </w:rPr>
          <w:delText xml:space="preserve"> or renewal</w:delText>
        </w:r>
        <w:r w:rsidRPr="00EC5165" w:rsidDel="001A3EE0">
          <w:rPr>
            <w:i/>
          </w:rPr>
          <w:delText xml:space="preserve">, the transcript will reflect the retention and graduation GPAs excluding forgiven courses/semesters.  The transcript will also note the cumulative GPA </w:delText>
        </w:r>
        <w:r w:rsidR="005920B1" w:rsidRPr="00EC5165" w:rsidDel="001A3EE0">
          <w:rPr>
            <w:i/>
          </w:rPr>
          <w:delText>that</w:delText>
        </w:r>
        <w:r w:rsidRPr="00EC5165" w:rsidDel="001A3EE0">
          <w:rPr>
            <w:i/>
          </w:rPr>
          <w:delText xml:space="preserve"> includes all attempted regularly graded course work.</w:delText>
        </w:r>
      </w:del>
    </w:p>
    <w:p w:rsidR="007D716D" w:rsidRPr="00EC5165" w:rsidDel="0039363B" w:rsidRDefault="007D716D" w:rsidP="001A3EE0">
      <w:pPr>
        <w:jc w:val="both"/>
        <w:rPr>
          <w:del w:id="128" w:author="Campbell, Celeste" w:date="2014-09-05T14:01:00Z"/>
          <w:i/>
        </w:rPr>
      </w:pPr>
    </w:p>
    <w:p w:rsidR="003C0253" w:rsidRPr="003C0253" w:rsidDel="0039363B" w:rsidRDefault="007D716D" w:rsidP="003C0253">
      <w:pPr>
        <w:jc w:val="both"/>
        <w:rPr>
          <w:del w:id="129" w:author="Campbell, Celeste" w:date="2014-09-05T14:01:00Z"/>
        </w:rPr>
      </w:pPr>
      <w:del w:id="130" w:author="Campbell, Celeste" w:date="2014-09-05T13:50:00Z">
        <w:r w:rsidRPr="00EC5165" w:rsidDel="003C0253">
          <w:rPr>
            <w:i/>
          </w:rPr>
          <w:delText xml:space="preserve">Students may seek academic forgiveness utilizing the institutional procedures.  </w:delText>
        </w:r>
      </w:del>
      <w:del w:id="131" w:author="Campbell, Celeste" w:date="2014-04-24T15:53:00Z">
        <w:r w:rsidRPr="00EC5165" w:rsidDel="001A3EE0">
          <w:rPr>
            <w:i/>
          </w:rPr>
          <w:delText>A student</w:delText>
        </w:r>
      </w:del>
      <w:del w:id="132" w:author="Campbell, Celeste" w:date="2014-09-05T13:50:00Z">
        <w:r w:rsidRPr="00EC5165" w:rsidDel="003C0253">
          <w:rPr>
            <w:i/>
          </w:rPr>
          <w:delText xml:space="preserve"> may receive no more than one academic reprieve or renewal in </w:delText>
        </w:r>
      </w:del>
      <w:del w:id="133" w:author="Campbell, Celeste" w:date="2014-04-24T15:53:00Z">
        <w:r w:rsidRPr="00EC5165" w:rsidDel="001A3EE0">
          <w:rPr>
            <w:i/>
          </w:rPr>
          <w:delText>his/her</w:delText>
        </w:r>
      </w:del>
      <w:del w:id="134" w:author="Campbell, Celeste" w:date="2014-09-05T13:50:00Z">
        <w:r w:rsidRPr="00EC5165" w:rsidDel="003C0253">
          <w:rPr>
            <w:i/>
          </w:rPr>
          <w:delText xml:space="preserve"> academic career, and only one option (reprieve or renewal) </w:delText>
        </w:r>
      </w:del>
      <w:del w:id="135" w:author="Campbell, Celeste" w:date="2014-04-24T15:54:00Z">
        <w:r w:rsidRPr="00EC5165" w:rsidDel="001A3EE0">
          <w:rPr>
            <w:i/>
          </w:rPr>
          <w:delText xml:space="preserve">may </w:delText>
        </w:r>
      </w:del>
      <w:del w:id="136" w:author="Campbell, Celeste" w:date="2014-09-05T13:50:00Z">
        <w:r w:rsidRPr="00EC5165" w:rsidDel="003C0253">
          <w:rPr>
            <w:i/>
          </w:rPr>
          <w:delText>be used.  The repeated courses provision may be utilized independent of reprieve or renewal</w:delText>
        </w:r>
      </w:del>
      <w:del w:id="137" w:author="Campbell, Celeste" w:date="2014-04-24T15:54:00Z">
        <w:r w:rsidRPr="00EC5165" w:rsidDel="001A3EE0">
          <w:rPr>
            <w:i/>
          </w:rPr>
          <w:delText>.</w:delText>
        </w:r>
      </w:del>
      <w:del w:id="138" w:author="Campbell, Celeste" w:date="2014-09-05T13:50:00Z">
        <w:r w:rsidRPr="00EC5165" w:rsidDel="003C0253">
          <w:rPr>
            <w:i/>
          </w:rPr>
          <w:delText xml:space="preserve"> </w:delText>
        </w:r>
      </w:del>
    </w:p>
    <w:p w:rsidR="004C1101" w:rsidRPr="00EC5165" w:rsidRDefault="004C1101" w:rsidP="00DE2C42">
      <w:pPr>
        <w:jc w:val="both"/>
      </w:pPr>
    </w:p>
    <w:p w:rsidR="000336F8" w:rsidRPr="00EC5165" w:rsidRDefault="000336F8" w:rsidP="00DE2C42">
      <w:pPr>
        <w:jc w:val="both"/>
        <w:rPr>
          <w:b/>
          <w:bCs/>
          <w:u w:val="single"/>
        </w:rPr>
      </w:pPr>
      <w:r w:rsidRPr="00EC5165">
        <w:rPr>
          <w:b/>
          <w:bCs/>
          <w:u w:val="single"/>
        </w:rPr>
        <w:t>POLICY ON REPEATED COURSES</w:t>
      </w:r>
    </w:p>
    <w:p w:rsidR="000336F8" w:rsidRPr="00EC5165" w:rsidRDefault="000336F8" w:rsidP="00DE2C42">
      <w:pPr>
        <w:jc w:val="both"/>
      </w:pPr>
    </w:p>
    <w:p w:rsidR="003C0253" w:rsidRPr="00EC5165" w:rsidRDefault="000336F8" w:rsidP="00DE2C42">
      <w:pPr>
        <w:jc w:val="both"/>
      </w:pPr>
      <w:r w:rsidRPr="00EC5165">
        <w:t>2.01</w:t>
      </w:r>
      <w:r w:rsidRPr="00EC5165">
        <w:tab/>
        <w:t>A student shall have the prerogative to repeat courses and have only the second grade earned, even if it is lower than the first grade, count in the calculation of the retention/graduation GPA, up to a maximum of four (4) courses but not to exceed 18 hours, in the courses in which the original grade earned was a "D" or "F".</w:t>
      </w:r>
    </w:p>
    <w:p w:rsidR="006D3152" w:rsidRPr="00EC5165" w:rsidRDefault="006D3152" w:rsidP="00DE2C42">
      <w:pPr>
        <w:jc w:val="both"/>
      </w:pPr>
    </w:p>
    <w:p w:rsidR="000336F8" w:rsidRPr="00EC5165" w:rsidRDefault="006D3152" w:rsidP="00DE2C42">
      <w:pPr>
        <w:jc w:val="both"/>
      </w:pPr>
      <w:r w:rsidRPr="00EC5165">
        <w:t>2.02</w:t>
      </w:r>
      <w:r w:rsidRPr="00EC5165">
        <w:tab/>
      </w:r>
      <w:del w:id="139" w:author="Campbell, Celeste" w:date="2014-05-01T08:51:00Z">
        <w:r w:rsidR="000336F8" w:rsidRPr="00EC5165" w:rsidDel="00081E06">
          <w:delText xml:space="preserve">Both </w:delText>
        </w:r>
      </w:del>
      <w:ins w:id="140" w:author="Campbell, Celeste" w:date="2014-05-01T08:51:00Z">
        <w:r w:rsidR="00081E06">
          <w:t>All</w:t>
        </w:r>
        <w:r w:rsidR="00081E06" w:rsidRPr="00EC5165">
          <w:t xml:space="preserve"> </w:t>
        </w:r>
      </w:ins>
      <w:r w:rsidR="000336F8" w:rsidRPr="00EC5165">
        <w:t xml:space="preserve">attempts </w:t>
      </w:r>
      <w:r w:rsidRPr="00EC5165">
        <w:t xml:space="preserve">of a repeated course </w:t>
      </w:r>
      <w:r w:rsidR="000336F8" w:rsidRPr="00EC5165">
        <w:t>shall be recorded on the transcript with the earned grade for each listed in the semester earned</w:t>
      </w:r>
      <w:ins w:id="141" w:author="Campbell, Celeste" w:date="2014-05-01T08:52:00Z">
        <w:r w:rsidR="00081E06">
          <w:t xml:space="preserve"> (official transcripts do not display grades for individual transfer courses)</w:t>
        </w:r>
      </w:ins>
      <w:r w:rsidR="000336F8" w:rsidRPr="00EC5165">
        <w:t>.</w:t>
      </w:r>
      <w:ins w:id="142" w:author="Campbell, Celeste" w:date="2014-05-01T08:58:00Z">
        <w:r w:rsidR="00081E06">
          <w:t xml:space="preserve"> </w:t>
        </w:r>
      </w:ins>
      <w:del w:id="143" w:author="Campbell, Celeste" w:date="2014-05-01T08:57:00Z">
        <w:r w:rsidRPr="00EC5165" w:rsidDel="00081E06">
          <w:delText xml:space="preserve"> </w:delText>
        </w:r>
      </w:del>
      <w:ins w:id="144" w:author="Campbell, Celeste" w:date="2014-05-01T08:56:00Z">
        <w:r w:rsidR="00081E06">
          <w:t xml:space="preserve">The transcript denotes which grades </w:t>
        </w:r>
      </w:ins>
      <w:del w:id="145" w:author="Campbell, Celeste" w:date="2014-05-01T08:56:00Z">
        <w:r w:rsidRPr="00EC5165" w:rsidDel="00081E06">
          <w:delText xml:space="preserve"> </w:delText>
        </w:r>
      </w:del>
      <w:del w:id="146" w:author="Campbell, Celeste" w:date="2014-05-01T08:57:00Z">
        <w:r w:rsidR="000336F8" w:rsidRPr="00EC5165" w:rsidDel="00081E06">
          <w:delText xml:space="preserve">The EXPLANATION OF GRADES section of the transcript will note that only the second grade earned is </w:delText>
        </w:r>
      </w:del>
      <w:r w:rsidR="000336F8" w:rsidRPr="00EC5165">
        <w:t>used in the calculation of the retention/graduation GPA</w:t>
      </w:r>
      <w:r w:rsidRPr="00EC5165">
        <w:t>.</w:t>
      </w:r>
    </w:p>
    <w:p w:rsidR="006D3152" w:rsidRPr="00EC5165" w:rsidRDefault="006D3152" w:rsidP="00DE2C42">
      <w:pPr>
        <w:jc w:val="both"/>
      </w:pPr>
    </w:p>
    <w:p w:rsidR="000336F8" w:rsidRPr="00EC5165" w:rsidRDefault="006D3152" w:rsidP="00DE2C42">
      <w:pPr>
        <w:jc w:val="both"/>
      </w:pPr>
      <w:r w:rsidRPr="00EC5165">
        <w:t>2.03</w:t>
      </w:r>
      <w:r w:rsidRPr="00EC5165">
        <w:tab/>
      </w:r>
      <w:r w:rsidR="000336F8" w:rsidRPr="00EC5165">
        <w:t>If a student repeats an individual course more than once, all grades earned, with the exception of the first, are used to calculate the retention/graduation GPA.</w:t>
      </w:r>
    </w:p>
    <w:p w:rsidR="00F72402" w:rsidRPr="00EC5165" w:rsidRDefault="00F72402" w:rsidP="00DE2C42">
      <w:pPr>
        <w:jc w:val="both"/>
      </w:pPr>
    </w:p>
    <w:p w:rsidR="000336F8" w:rsidRPr="00EC5165" w:rsidRDefault="00F72402" w:rsidP="00DE2C42">
      <w:pPr>
        <w:jc w:val="both"/>
      </w:pPr>
      <w:r w:rsidRPr="00EC5165">
        <w:t>2.04</w:t>
      </w:r>
      <w:r w:rsidR="000336F8" w:rsidRPr="00EC5165">
        <w:tab/>
        <w:t>Students repeating courses above the first four courses or 18 credit hours of "Ds" or "Fs" repeated may do so with the original grades and repeat grades averaged.</w:t>
      </w:r>
    </w:p>
    <w:p w:rsidR="00F72402" w:rsidRPr="00EC5165" w:rsidRDefault="00F72402" w:rsidP="00DE2C42">
      <w:pPr>
        <w:jc w:val="both"/>
      </w:pPr>
    </w:p>
    <w:p w:rsidR="00384172" w:rsidRPr="00EC5165" w:rsidRDefault="00F72402" w:rsidP="00DE2C42">
      <w:pPr>
        <w:jc w:val="both"/>
        <w:rPr>
          <w:b/>
          <w:u w:val="single"/>
        </w:rPr>
      </w:pPr>
      <w:r w:rsidRPr="00EC5165">
        <w:rPr>
          <w:b/>
          <w:u w:val="single"/>
        </w:rPr>
        <w:t>PROCEDURE FOR REPEATED COURSES</w:t>
      </w:r>
    </w:p>
    <w:p w:rsidR="00F72402" w:rsidRPr="00EC5165" w:rsidRDefault="00F72402" w:rsidP="00DE2C42">
      <w:pPr>
        <w:jc w:val="both"/>
        <w:rPr>
          <w:b/>
          <w:u w:val="single"/>
        </w:rPr>
      </w:pPr>
    </w:p>
    <w:p w:rsidR="00F72402" w:rsidRPr="00EC5165" w:rsidRDefault="007D716D" w:rsidP="00DE2C42">
      <w:pPr>
        <w:jc w:val="both"/>
      </w:pPr>
      <w:r w:rsidRPr="00EC5165">
        <w:t>3.01</w:t>
      </w:r>
      <w:r w:rsidRPr="00EC5165">
        <w:tab/>
        <w:t xml:space="preserve">The </w:t>
      </w:r>
      <w:r w:rsidR="000132C9">
        <w:t xml:space="preserve">Office of the </w:t>
      </w:r>
      <w:r w:rsidRPr="00EC5165">
        <w:t>Registrar</w:t>
      </w:r>
      <w:r w:rsidR="000132C9">
        <w:t xml:space="preserve"> shall be the administrative unit that is</w:t>
      </w:r>
      <w:r w:rsidRPr="00EC5165">
        <w:t xml:space="preserve"> responsible for recording the repeated grades on the student’s transcript when the student repeats a course within the provisions of the policy.</w:t>
      </w:r>
    </w:p>
    <w:p w:rsidR="00BD284F" w:rsidRDefault="00BD284F" w:rsidP="00DE2C42">
      <w:pPr>
        <w:jc w:val="both"/>
      </w:pPr>
    </w:p>
    <w:p w:rsidR="00384172" w:rsidRPr="00EC5165" w:rsidRDefault="00384172" w:rsidP="00DE2C42">
      <w:pPr>
        <w:jc w:val="both"/>
        <w:rPr>
          <w:b/>
          <w:u w:val="single"/>
        </w:rPr>
      </w:pPr>
      <w:r w:rsidRPr="00EC5165">
        <w:rPr>
          <w:b/>
          <w:u w:val="single"/>
        </w:rPr>
        <w:t>POLICY</w:t>
      </w:r>
      <w:r w:rsidR="00EF6F85" w:rsidRPr="00EC5165">
        <w:rPr>
          <w:b/>
          <w:u w:val="single"/>
        </w:rPr>
        <w:t xml:space="preserve"> ON ACADEMIC REPRIEVE</w:t>
      </w:r>
    </w:p>
    <w:p w:rsidR="00384172" w:rsidRPr="00EC5165" w:rsidRDefault="00384172" w:rsidP="00DE2C42">
      <w:pPr>
        <w:jc w:val="both"/>
      </w:pPr>
    </w:p>
    <w:p w:rsidR="00384172" w:rsidRDefault="00BD284F" w:rsidP="00DE2C42">
      <w:pPr>
        <w:jc w:val="both"/>
      </w:pPr>
      <w:r w:rsidRPr="00EC5165">
        <w:lastRenderedPageBreak/>
        <w:t>4.01</w:t>
      </w:r>
      <w:r w:rsidR="00384172" w:rsidRPr="00EC5165">
        <w:tab/>
        <w:t>Undergraduate student</w:t>
      </w:r>
      <w:r w:rsidR="00EF6F85" w:rsidRPr="00EC5165">
        <w:t>s</w:t>
      </w:r>
      <w:r w:rsidR="00384172" w:rsidRPr="00EC5165">
        <w:t xml:space="preserve"> who are currently enrolled </w:t>
      </w:r>
      <w:ins w:id="147" w:author="Campbell, Celeste" w:date="2014-08-06T13:41:00Z">
        <w:r w:rsidR="0022265A">
          <w:t xml:space="preserve">or </w:t>
        </w:r>
      </w:ins>
      <w:ins w:id="148" w:author="Campbell, Celeste" w:date="2014-08-06T13:42:00Z">
        <w:r w:rsidR="0022265A">
          <w:t>are</w:t>
        </w:r>
      </w:ins>
      <w:ins w:id="149" w:author="Campbell, Celeste" w:date="2014-08-06T13:41:00Z">
        <w:r w:rsidR="0022265A">
          <w:t xml:space="preserve"> former students </w:t>
        </w:r>
      </w:ins>
      <w:r w:rsidR="00384172" w:rsidRPr="00EC5165">
        <w:t>and who meet the following criteria are eligible to petition for academic reprieve</w:t>
      </w:r>
      <w:ins w:id="150" w:author="Campbell, Celeste" w:date="2014-04-24T16:00:00Z">
        <w:r w:rsidR="008A3C50">
          <w:t>,</w:t>
        </w:r>
        <w:r w:rsidR="008A3C50" w:rsidRPr="008A3C50">
          <w:t xml:space="preserve"> </w:t>
        </w:r>
        <w:r w:rsidR="008A3C50">
          <w:t>consistent with OSRHE policy</w:t>
        </w:r>
      </w:ins>
      <w:r w:rsidR="00384172" w:rsidRPr="00EC5165">
        <w:t>:</w:t>
      </w:r>
    </w:p>
    <w:p w:rsidR="00DE2C42" w:rsidRPr="00EC5165" w:rsidRDefault="00DE2C42" w:rsidP="00DE2C42">
      <w:pPr>
        <w:jc w:val="both"/>
      </w:pPr>
    </w:p>
    <w:p w:rsidR="00384172" w:rsidRDefault="00DE2C42" w:rsidP="00DE2C42">
      <w:pPr>
        <w:ind w:left="1152" w:hanging="432"/>
        <w:jc w:val="both"/>
      </w:pPr>
      <w:r>
        <w:t>A.</w:t>
      </w:r>
      <w:r w:rsidR="00384172" w:rsidRPr="00EC5165">
        <w:tab/>
        <w:t>At least three years must have elapsed between the period in which the grades being requested reprieved were earned and the reprieve request.</w:t>
      </w:r>
    </w:p>
    <w:p w:rsidR="00DE2C42" w:rsidRPr="00EC5165" w:rsidRDefault="00DE2C42" w:rsidP="00DE2C42">
      <w:pPr>
        <w:ind w:left="1152" w:hanging="432"/>
        <w:jc w:val="both"/>
      </w:pPr>
    </w:p>
    <w:p w:rsidR="00EF6F85" w:rsidRDefault="00DE2C42" w:rsidP="00DE2C42">
      <w:pPr>
        <w:ind w:left="1152" w:hanging="432"/>
        <w:jc w:val="both"/>
      </w:pPr>
      <w:r>
        <w:t>B.</w:t>
      </w:r>
      <w:r w:rsidR="00384172" w:rsidRPr="00EC5165">
        <w:tab/>
        <w:t xml:space="preserve">Prior to requesting the academic reprieve and subsequent to the semester(s) to be reprieved, the student must have earned at least 12 credit hours </w:t>
      </w:r>
      <w:del w:id="151" w:author="Campbell, Celeste" w:date="2014-04-24T16:00:00Z">
        <w:r w:rsidR="00384172" w:rsidRPr="00EC5165" w:rsidDel="008A3C50">
          <w:delText xml:space="preserve">at OSU </w:delText>
        </w:r>
      </w:del>
      <w:r w:rsidR="00384172" w:rsidRPr="00EC5165">
        <w:t xml:space="preserve">and a GPA of 2.0 or higher with no grade lower than a "C" in all regularly graded </w:t>
      </w:r>
      <w:ins w:id="152" w:author="Campbell, Celeste" w:date="2014-05-14T14:24:00Z">
        <w:r w:rsidR="00060B08">
          <w:t xml:space="preserve">(A, B, C, D, F) </w:t>
        </w:r>
      </w:ins>
      <w:r w:rsidR="00384172" w:rsidRPr="00EC5165">
        <w:t>course work</w:t>
      </w:r>
      <w:ins w:id="153" w:author="Campbell, Celeste" w:date="2014-04-24T16:00:00Z">
        <w:r w:rsidR="008A3C50">
          <w:t>, including OSU and transfer work and</w:t>
        </w:r>
      </w:ins>
      <w:r w:rsidR="00384172" w:rsidRPr="00EC5165">
        <w:t xml:space="preserve"> excluding activity or performances courses.  </w:t>
      </w:r>
      <w:del w:id="154" w:author="Campbell, Celeste" w:date="2014-04-24T16:00:00Z">
        <w:r w:rsidR="00384172" w:rsidRPr="00EC5165" w:rsidDel="008A3C50">
          <w:delText>Additional course work may have been completed at any accredited higher education institution.</w:delText>
        </w:r>
      </w:del>
    </w:p>
    <w:p w:rsidR="00DE2C42" w:rsidRPr="00EC5165" w:rsidRDefault="00DE2C42" w:rsidP="00DE2C42">
      <w:pPr>
        <w:ind w:left="1152" w:hanging="432"/>
        <w:jc w:val="both"/>
      </w:pPr>
    </w:p>
    <w:p w:rsidR="00384172" w:rsidRPr="00EC5165" w:rsidRDefault="00DE2C42" w:rsidP="00DE2C42">
      <w:pPr>
        <w:ind w:left="1152" w:hanging="432"/>
        <w:jc w:val="both"/>
      </w:pPr>
      <w:r>
        <w:t>C.</w:t>
      </w:r>
      <w:r w:rsidR="00EF6F85" w:rsidRPr="00EC5165">
        <w:tab/>
      </w:r>
      <w:r w:rsidR="00384172" w:rsidRPr="00EC5165">
        <w:t>If the student has a "D" or "F" during any course work following the semester(s) requested reprieved and has repeated the course(s) with a "C" or above, the student is eligible to petition for academic reprieve, provided he/she meets the other policy requirements.</w:t>
      </w:r>
    </w:p>
    <w:p w:rsidR="00384172" w:rsidRPr="00EC5165" w:rsidRDefault="00384172" w:rsidP="00DE2C42">
      <w:pPr>
        <w:ind w:left="1152" w:hanging="432"/>
        <w:jc w:val="both"/>
      </w:pPr>
    </w:p>
    <w:p w:rsidR="00384172" w:rsidRPr="00EC5165" w:rsidRDefault="00BD284F" w:rsidP="00DE2C42">
      <w:pPr>
        <w:jc w:val="both"/>
      </w:pPr>
      <w:r w:rsidRPr="00EC5165">
        <w:t>4</w:t>
      </w:r>
      <w:r w:rsidR="00384172" w:rsidRPr="00EC5165">
        <w:t>.02</w:t>
      </w:r>
      <w:r w:rsidR="00384172" w:rsidRPr="00EC5165">
        <w:tab/>
        <w:t xml:space="preserve">Students who </w:t>
      </w:r>
      <w:r w:rsidR="00EC5165">
        <w:t>meet the criteria as stated in 4</w:t>
      </w:r>
      <w:r w:rsidR="00384172" w:rsidRPr="00EC5165">
        <w:t>.01 above may petition the University for academic reprieve of one semester or term of enrollment or two consecutive semesters or terms of enrollment.  Consecutive semesters may include a period of non-enrollment, such as a break between semesters or a semester of withdrawals.  If the student's petition is for two consecutive semesters, the University may choose to reprieve only one of the two semesters.</w:t>
      </w:r>
    </w:p>
    <w:p w:rsidR="00384172" w:rsidRPr="00EC5165" w:rsidRDefault="00384172" w:rsidP="00DE2C42">
      <w:pPr>
        <w:jc w:val="both"/>
      </w:pPr>
    </w:p>
    <w:p w:rsidR="00384172" w:rsidRDefault="00BD284F" w:rsidP="00DE2C42">
      <w:pPr>
        <w:jc w:val="both"/>
      </w:pPr>
      <w:r w:rsidRPr="00EC5165">
        <w:t>4</w:t>
      </w:r>
      <w:r w:rsidR="00384172" w:rsidRPr="00EC5165">
        <w:t>.03</w:t>
      </w:r>
      <w:r w:rsidR="00384172" w:rsidRPr="00EC5165">
        <w:tab/>
        <w:t xml:space="preserve">The student must present in his/her petition extraordinary situations </w:t>
      </w:r>
      <w:r w:rsidR="00EF6F85" w:rsidRPr="00EC5165">
        <w:t>that resulted in poo</w:t>
      </w:r>
      <w:r w:rsidR="00EC5165">
        <w:t>r performance due to extenuating</w:t>
      </w:r>
      <w:r w:rsidR="00EF6F85" w:rsidRPr="00EC5165">
        <w:t xml:space="preserve"> circumstances.  </w:t>
      </w:r>
      <w:r w:rsidR="00384172" w:rsidRPr="00EC5165">
        <w:t>(Extenuatin</w:t>
      </w:r>
      <w:r w:rsidR="00EC5165">
        <w:t xml:space="preserve">g circumstances might include but are not limited to a </w:t>
      </w:r>
      <w:r w:rsidR="00384172" w:rsidRPr="00EC5165">
        <w:t>serious illness or medical emergency, severe financial distress, significant work conflicts, or a specific personal crisis.)</w:t>
      </w:r>
    </w:p>
    <w:p w:rsidR="00DE2C42" w:rsidRPr="00EC5165" w:rsidDel="00AF7C8A" w:rsidRDefault="00DE2C42" w:rsidP="00DE2C42">
      <w:pPr>
        <w:jc w:val="both"/>
        <w:rPr>
          <w:del w:id="155" w:author="Campbell, Celeste" w:date="2014-05-01T08:59:00Z"/>
        </w:rPr>
      </w:pPr>
    </w:p>
    <w:p w:rsidR="00384172" w:rsidRPr="00EC5165" w:rsidDel="00AF7C8A" w:rsidRDefault="00BD284F" w:rsidP="00DE2C42">
      <w:pPr>
        <w:jc w:val="both"/>
        <w:rPr>
          <w:del w:id="156" w:author="Campbell, Celeste" w:date="2014-05-01T08:59:00Z"/>
        </w:rPr>
      </w:pPr>
      <w:del w:id="157" w:author="Campbell, Celeste" w:date="2014-05-01T08:59:00Z">
        <w:r w:rsidRPr="00EC5165" w:rsidDel="00AF7C8A">
          <w:delText>4</w:delText>
        </w:r>
        <w:r w:rsidR="00384172" w:rsidRPr="00EC5165" w:rsidDel="00AF7C8A">
          <w:delText>.04</w:delText>
        </w:r>
        <w:r w:rsidR="00384172" w:rsidRPr="00EC5165" w:rsidDel="00AF7C8A">
          <w:tab/>
          <w:delText xml:space="preserve">The University's decision of an academic reprieve petition is final.  Any resubmission of an academic reprieve petition </w:delText>
        </w:r>
        <w:r w:rsidR="00EF6F85" w:rsidRPr="00EC5165" w:rsidDel="00AF7C8A">
          <w:delText>that</w:delText>
        </w:r>
        <w:r w:rsidR="00384172" w:rsidRPr="00EC5165" w:rsidDel="00AF7C8A">
          <w:delText xml:space="preserve"> has been denied by the University will not be considered.</w:delText>
        </w:r>
      </w:del>
    </w:p>
    <w:p w:rsidR="00384172" w:rsidRPr="00EC5165" w:rsidRDefault="00384172" w:rsidP="00DE2C42">
      <w:pPr>
        <w:jc w:val="both"/>
      </w:pPr>
    </w:p>
    <w:p w:rsidR="00384172" w:rsidRPr="00EC5165" w:rsidRDefault="00BD284F" w:rsidP="00DE2C42">
      <w:pPr>
        <w:jc w:val="both"/>
      </w:pPr>
      <w:r w:rsidRPr="00EC5165">
        <w:t>4</w:t>
      </w:r>
      <w:r w:rsidR="00384172" w:rsidRPr="00EC5165">
        <w:t>.0</w:t>
      </w:r>
      <w:ins w:id="158" w:author="Campbell, Celeste" w:date="2014-05-01T08:59:00Z">
        <w:r w:rsidR="00AF7C8A">
          <w:t>4</w:t>
        </w:r>
      </w:ins>
      <w:del w:id="159" w:author="Campbell, Celeste" w:date="2014-05-01T08:59:00Z">
        <w:r w:rsidR="00384172" w:rsidRPr="00EC5165" w:rsidDel="00AF7C8A">
          <w:delText>5</w:delText>
        </w:r>
      </w:del>
      <w:r w:rsidR="00384172" w:rsidRPr="00EC5165">
        <w:tab/>
        <w:t>If the University approves the student's academic reprieve petition, all grades and hours during the enrollment period will be excluded from the student's retention</w:t>
      </w:r>
      <w:r w:rsidR="00EF6F85" w:rsidRPr="00EC5165">
        <w:t>/</w:t>
      </w:r>
      <w:r w:rsidR="00384172" w:rsidRPr="00EC5165">
        <w:t>graduation GPA and will remain on the student's transcript with a notation that academic reprieve was granted by the University.</w:t>
      </w:r>
    </w:p>
    <w:p w:rsidR="00384172" w:rsidRPr="00EC5165" w:rsidRDefault="00384172" w:rsidP="00DE2C42">
      <w:pPr>
        <w:jc w:val="both"/>
      </w:pPr>
    </w:p>
    <w:p w:rsidR="003A672D" w:rsidRPr="00EC5165" w:rsidRDefault="00BD284F" w:rsidP="00DE2C42">
      <w:pPr>
        <w:jc w:val="both"/>
      </w:pPr>
      <w:r w:rsidRPr="00EC5165">
        <w:t>4</w:t>
      </w:r>
      <w:r w:rsidR="003A672D" w:rsidRPr="00EC5165">
        <w:t>.0</w:t>
      </w:r>
      <w:ins w:id="160" w:author="Campbell, Celeste" w:date="2014-05-01T08:59:00Z">
        <w:r w:rsidR="00AF7C8A">
          <w:t>5</w:t>
        </w:r>
      </w:ins>
      <w:del w:id="161" w:author="Campbell, Celeste" w:date="2014-05-01T08:59:00Z">
        <w:r w:rsidR="003A672D" w:rsidRPr="00EC5165" w:rsidDel="00AF7C8A">
          <w:delText>6</w:delText>
        </w:r>
      </w:del>
      <w:r w:rsidR="003A672D" w:rsidRPr="00EC5165">
        <w:tab/>
      </w:r>
      <w:r w:rsidR="00EC5165">
        <w:t xml:space="preserve">According to OSRHE </w:t>
      </w:r>
      <w:r w:rsidR="00767385">
        <w:t>P</w:t>
      </w:r>
      <w:r w:rsidR="00EC5165">
        <w:t xml:space="preserve">olicy </w:t>
      </w:r>
      <w:del w:id="162" w:author="Campbell, Celeste" w:date="2014-04-24T16:01:00Z">
        <w:r w:rsidR="00767385" w:rsidDel="00326D49">
          <w:delText xml:space="preserve">Statement </w:delText>
        </w:r>
      </w:del>
      <w:r w:rsidR="00767385">
        <w:t>on Grading</w:t>
      </w:r>
      <w:del w:id="163" w:author="Campbell, Celeste" w:date="2014-04-24T16:01:00Z">
        <w:r w:rsidR="00767385" w:rsidDel="00326D49">
          <w:delText xml:space="preserve"> (S</w:delText>
        </w:r>
        <w:r w:rsidR="00EC5165" w:rsidDel="00326D49">
          <w:delText>ection II</w:delText>
        </w:r>
        <w:r w:rsidR="00767385" w:rsidDel="00326D49">
          <w:delText>.</w:delText>
        </w:r>
        <w:r w:rsidR="00EC5165" w:rsidDel="00326D49">
          <w:delText>B</w:delText>
        </w:r>
        <w:r w:rsidR="00767385" w:rsidDel="00326D49">
          <w:delText>.</w:delText>
        </w:r>
        <w:r w:rsidR="00EC5165" w:rsidDel="00326D49">
          <w:delText>2)</w:delText>
        </w:r>
      </w:del>
      <w:r w:rsidR="00EC5165">
        <w:t>, i</w:t>
      </w:r>
      <w:r w:rsidR="003A672D" w:rsidRPr="00EC5165">
        <w:t>f the reprieved enrollment period includes course</w:t>
      </w:r>
      <w:r w:rsidR="00EC5165">
        <w:t xml:space="preserve"> work with a passing grade</w:t>
      </w:r>
      <w:r w:rsidR="002B7E33">
        <w:t>, the coursework</w:t>
      </w:r>
      <w:r w:rsidR="00405079">
        <w:t xml:space="preserve"> </w:t>
      </w:r>
      <w:r w:rsidR="00EC5165">
        <w:t>may be used to demonstrate that</w:t>
      </w:r>
      <w:r w:rsidR="003A672D" w:rsidRPr="00EC5165">
        <w:t xml:space="preserve"> the student mastered the content of a course</w:t>
      </w:r>
      <w:r w:rsidR="00EC5165">
        <w:t>.  Therefore,</w:t>
      </w:r>
      <w:r w:rsidR="003A672D" w:rsidRPr="00EC5165">
        <w:t xml:space="preserve"> the student does not have to repeat the same course but </w:t>
      </w:r>
      <w:r w:rsidR="00EC5165">
        <w:t>the course may not be used to fulfill the total number of credits</w:t>
      </w:r>
      <w:r w:rsidR="00122269">
        <w:t xml:space="preserve"> required</w:t>
      </w:r>
      <w:r w:rsidR="00EC5165">
        <w:t xml:space="preserve"> for the degree.</w:t>
      </w:r>
    </w:p>
    <w:p w:rsidR="003A672D" w:rsidRPr="00EC5165" w:rsidDel="007E7776" w:rsidRDefault="003A672D" w:rsidP="00DE2C42">
      <w:pPr>
        <w:jc w:val="both"/>
        <w:rPr>
          <w:del w:id="164" w:author="Campbell, Celeste" w:date="2014-05-01T13:28:00Z"/>
        </w:rPr>
      </w:pPr>
    </w:p>
    <w:p w:rsidR="003A672D" w:rsidDel="007E7776" w:rsidRDefault="00BD284F" w:rsidP="00DE2C42">
      <w:pPr>
        <w:jc w:val="both"/>
        <w:rPr>
          <w:del w:id="165" w:author="Campbell, Celeste" w:date="2014-05-01T13:28:00Z"/>
        </w:rPr>
      </w:pPr>
      <w:del w:id="166" w:author="Campbell, Celeste" w:date="2014-05-01T13:28:00Z">
        <w:r w:rsidRPr="00EC5165" w:rsidDel="007E7776">
          <w:lastRenderedPageBreak/>
          <w:delText>4</w:delText>
        </w:r>
        <w:r w:rsidR="003A672D" w:rsidRPr="00EC5165" w:rsidDel="007E7776">
          <w:delText>.0</w:delText>
        </w:r>
      </w:del>
      <w:del w:id="167" w:author="Campbell, Celeste" w:date="2014-05-01T08:59:00Z">
        <w:r w:rsidR="003A672D" w:rsidRPr="00EC5165" w:rsidDel="00AF7C8A">
          <w:delText>7</w:delText>
        </w:r>
      </w:del>
      <w:del w:id="168" w:author="Campbell, Celeste" w:date="2014-05-01T13:28:00Z">
        <w:r w:rsidR="003A672D" w:rsidRPr="00EC5165" w:rsidDel="007E7776">
          <w:tab/>
          <w:delText>A student may not receive more than one academic reprieve during his/her academic career.  Once an academic reprieve is</w:delText>
        </w:r>
        <w:r w:rsidR="003A672D" w:rsidDel="007E7776">
          <w:delText xml:space="preserve"> granted it cannot later be canceled by the University and another semester of reprieve granted.</w:delText>
        </w:r>
      </w:del>
    </w:p>
    <w:p w:rsidR="003A672D" w:rsidRDefault="003A672D" w:rsidP="00DE2C42">
      <w:pPr>
        <w:jc w:val="both"/>
      </w:pPr>
    </w:p>
    <w:p w:rsidR="00EF6F85" w:rsidRDefault="00BD284F" w:rsidP="00DE2C42">
      <w:pPr>
        <w:jc w:val="both"/>
      </w:pPr>
      <w:r>
        <w:t>4</w:t>
      </w:r>
      <w:r w:rsidR="00EF6F85">
        <w:t>.</w:t>
      </w:r>
      <w:del w:id="169" w:author="Campbell, Celeste" w:date="2014-05-01T09:00:00Z">
        <w:r w:rsidR="00EF6F85" w:rsidDel="00AF7C8A">
          <w:delText>08</w:delText>
        </w:r>
      </w:del>
      <w:ins w:id="170" w:author="Campbell, Celeste" w:date="2014-05-01T09:00:00Z">
        <w:r w:rsidR="00AF7C8A">
          <w:t>0</w:t>
        </w:r>
      </w:ins>
      <w:ins w:id="171" w:author="Campbell, Celeste" w:date="2014-05-01T13:28:00Z">
        <w:r w:rsidR="007E7776">
          <w:t>6</w:t>
        </w:r>
      </w:ins>
      <w:r w:rsidR="00EF6F85">
        <w:tab/>
        <w:t xml:space="preserve">A student may </w:t>
      </w:r>
      <w:r w:rsidR="00122269">
        <w:t>receive only one academic forgiveness option (r</w:t>
      </w:r>
      <w:r w:rsidR="00EF6F85">
        <w:t xml:space="preserve">eprieve or renewal) </w:t>
      </w:r>
      <w:r w:rsidR="00122269">
        <w:t>during his/her academic career.</w:t>
      </w:r>
    </w:p>
    <w:p w:rsidR="00EF6F85" w:rsidRDefault="00EF6F85" w:rsidP="00DE2C42">
      <w:pPr>
        <w:jc w:val="both"/>
      </w:pPr>
    </w:p>
    <w:p w:rsidR="003A672D" w:rsidDel="00AA4FC0" w:rsidRDefault="00BD284F" w:rsidP="00DE2C42">
      <w:pPr>
        <w:jc w:val="both"/>
        <w:rPr>
          <w:del w:id="172" w:author="Campbell, Celeste" w:date="2014-05-01T13:11:00Z"/>
        </w:rPr>
      </w:pPr>
      <w:r>
        <w:t>4</w:t>
      </w:r>
      <w:r w:rsidR="003A672D">
        <w:t>.</w:t>
      </w:r>
      <w:del w:id="173" w:author="Campbell, Celeste" w:date="2014-05-01T09:00:00Z">
        <w:r w:rsidR="003A672D" w:rsidDel="00AF7C8A">
          <w:delText>0</w:delText>
        </w:r>
        <w:r w:rsidR="00EF6F85" w:rsidDel="00AF7C8A">
          <w:delText>9</w:delText>
        </w:r>
      </w:del>
      <w:ins w:id="174" w:author="Campbell, Celeste" w:date="2014-05-01T09:00:00Z">
        <w:r w:rsidR="00AF7C8A">
          <w:t>0</w:t>
        </w:r>
      </w:ins>
      <w:ins w:id="175" w:author="Campbell, Celeste" w:date="2014-05-01T13:28:00Z">
        <w:r w:rsidR="007E7776">
          <w:t>7</w:t>
        </w:r>
      </w:ins>
      <w:r w:rsidR="003A672D">
        <w:tab/>
        <w:t xml:space="preserve">The University will </w:t>
      </w:r>
      <w:r w:rsidR="000132C9">
        <w:t>honor</w:t>
      </w:r>
      <w:r w:rsidR="003A672D">
        <w:t xml:space="preserve"> course work/semesters reprieved at other State System institutions</w:t>
      </w:r>
      <w:r w:rsidR="000132C9">
        <w:t xml:space="preserve"> if the student met</w:t>
      </w:r>
      <w:r w:rsidR="003A672D">
        <w:t xml:space="preserve"> all OSRHE academic reprieve criteria.  The University will not honor academic reprieves granted by institutions outside the State System.</w:t>
      </w:r>
    </w:p>
    <w:p w:rsidR="009039A8" w:rsidRDefault="009039A8" w:rsidP="00DE2C42">
      <w:pPr>
        <w:jc w:val="both"/>
      </w:pPr>
    </w:p>
    <w:p w:rsidR="009039A8" w:rsidDel="00326D49" w:rsidRDefault="00BD284F" w:rsidP="00DE2C42">
      <w:pPr>
        <w:jc w:val="both"/>
        <w:rPr>
          <w:del w:id="176" w:author="Campbell, Celeste" w:date="2014-04-24T16:01:00Z"/>
        </w:rPr>
      </w:pPr>
      <w:del w:id="177" w:author="Campbell, Celeste" w:date="2014-04-24T16:01:00Z">
        <w:r w:rsidDel="00326D49">
          <w:delText>4</w:delText>
        </w:r>
        <w:r w:rsidR="009039A8" w:rsidDel="00326D49">
          <w:delText>.</w:delText>
        </w:r>
        <w:r w:rsidR="00EF6F85" w:rsidDel="00326D49">
          <w:delText>1</w:delText>
        </w:r>
        <w:r w:rsidR="00F72402" w:rsidDel="00326D49">
          <w:delText>0</w:delText>
        </w:r>
        <w:r w:rsidR="00F72402" w:rsidDel="00326D49">
          <w:tab/>
          <w:delText>Courses that</w:delText>
        </w:r>
        <w:r w:rsidR="009039A8" w:rsidDel="00326D49">
          <w:delText xml:space="preserve"> will count in </w:delText>
        </w:r>
        <w:r w:rsidR="002B7E33" w:rsidDel="00326D49">
          <w:delText>the requirement to complete twelve credit hours earned at OSU include</w:delText>
        </w:r>
        <w:r w:rsidR="009039A8" w:rsidDel="00326D49">
          <w:delText>:</w:delText>
        </w:r>
      </w:del>
    </w:p>
    <w:p w:rsidR="00DE2C42" w:rsidDel="00326D49" w:rsidRDefault="00DE2C42" w:rsidP="00DE2C42">
      <w:pPr>
        <w:jc w:val="both"/>
        <w:rPr>
          <w:del w:id="178" w:author="Campbell, Celeste" w:date="2014-04-24T16:01:00Z"/>
        </w:rPr>
      </w:pPr>
    </w:p>
    <w:p w:rsidR="009039A8" w:rsidDel="00326D49" w:rsidRDefault="00DE2C42" w:rsidP="00DE2C42">
      <w:pPr>
        <w:ind w:left="1152" w:hanging="432"/>
        <w:jc w:val="both"/>
        <w:rPr>
          <w:del w:id="179" w:author="Campbell, Celeste" w:date="2014-04-24T16:01:00Z"/>
        </w:rPr>
      </w:pPr>
      <w:del w:id="180" w:author="Campbell, Celeste" w:date="2014-04-24T16:01:00Z">
        <w:r w:rsidDel="00326D49">
          <w:delText>A</w:delText>
        </w:r>
        <w:r w:rsidR="009039A8" w:rsidDel="00326D49">
          <w:delText>.</w:delText>
        </w:r>
        <w:r w:rsidR="009039A8" w:rsidDel="00326D49">
          <w:tab/>
          <w:delText>OSU resident credit</w:delText>
        </w:r>
      </w:del>
    </w:p>
    <w:p w:rsidR="00DE2C42" w:rsidDel="00326D49" w:rsidRDefault="00DE2C42" w:rsidP="00DE2C42">
      <w:pPr>
        <w:ind w:left="1152" w:hanging="432"/>
        <w:jc w:val="both"/>
        <w:rPr>
          <w:del w:id="181" w:author="Campbell, Celeste" w:date="2014-04-24T16:01:00Z"/>
        </w:rPr>
      </w:pPr>
    </w:p>
    <w:p w:rsidR="009039A8" w:rsidDel="00326D49" w:rsidRDefault="00DE2C42" w:rsidP="00DE2C42">
      <w:pPr>
        <w:ind w:left="1152" w:hanging="432"/>
        <w:jc w:val="both"/>
        <w:rPr>
          <w:del w:id="182" w:author="Campbell, Celeste" w:date="2014-04-24T16:01:00Z"/>
        </w:rPr>
      </w:pPr>
      <w:del w:id="183" w:author="Campbell, Celeste" w:date="2014-04-24T16:01:00Z">
        <w:r w:rsidDel="00326D49">
          <w:delText>B.</w:delText>
        </w:r>
        <w:r w:rsidR="009039A8" w:rsidDel="00326D49">
          <w:tab/>
          <w:delText>OSU courses taught at OSU-Tulsa</w:delText>
        </w:r>
      </w:del>
    </w:p>
    <w:p w:rsidR="00DE2C42" w:rsidDel="00326D49" w:rsidRDefault="00DE2C42" w:rsidP="00DE2C42">
      <w:pPr>
        <w:ind w:left="1152" w:hanging="432"/>
        <w:jc w:val="both"/>
        <w:rPr>
          <w:del w:id="184" w:author="Campbell, Celeste" w:date="2014-04-24T16:01:00Z"/>
        </w:rPr>
      </w:pPr>
    </w:p>
    <w:p w:rsidR="009039A8" w:rsidDel="00326D49" w:rsidRDefault="00DE2C42" w:rsidP="00DE2C42">
      <w:pPr>
        <w:ind w:left="1152" w:hanging="432"/>
        <w:jc w:val="both"/>
        <w:rPr>
          <w:del w:id="185" w:author="Campbell, Celeste" w:date="2014-04-24T16:01:00Z"/>
        </w:rPr>
      </w:pPr>
      <w:del w:id="186" w:author="Campbell, Celeste" w:date="2014-04-24T16:01:00Z">
        <w:r w:rsidDel="00326D49">
          <w:delText>C.</w:delText>
        </w:r>
        <w:r w:rsidR="009039A8" w:rsidDel="00326D49">
          <w:tab/>
          <w:delText xml:space="preserve">OSU </w:delText>
        </w:r>
        <w:r w:rsidR="00405079" w:rsidDel="00326D49">
          <w:delText xml:space="preserve">outreach </w:delText>
        </w:r>
        <w:r w:rsidR="009039A8" w:rsidDel="00326D49">
          <w:delText>courses</w:delText>
        </w:r>
      </w:del>
    </w:p>
    <w:p w:rsidR="00DE2C42" w:rsidDel="00326D49" w:rsidRDefault="00DE2C42" w:rsidP="00DE2C42">
      <w:pPr>
        <w:ind w:left="1152" w:hanging="432"/>
        <w:jc w:val="both"/>
        <w:rPr>
          <w:del w:id="187" w:author="Campbell, Celeste" w:date="2014-04-24T16:01:00Z"/>
        </w:rPr>
      </w:pPr>
    </w:p>
    <w:p w:rsidR="009039A8" w:rsidDel="00326D49" w:rsidRDefault="00DE2C42" w:rsidP="00DE2C42">
      <w:pPr>
        <w:ind w:left="1152" w:hanging="432"/>
        <w:jc w:val="both"/>
        <w:rPr>
          <w:del w:id="188" w:author="Campbell, Celeste" w:date="2014-04-24T16:01:00Z"/>
        </w:rPr>
      </w:pPr>
      <w:del w:id="189" w:author="Campbell, Celeste" w:date="2014-04-24T16:01:00Z">
        <w:r w:rsidDel="00326D49">
          <w:delText>D.</w:delText>
        </w:r>
        <w:r w:rsidR="009039A8" w:rsidDel="00326D49">
          <w:tab/>
        </w:r>
        <w:r w:rsidR="00EF6F85" w:rsidDel="00326D49">
          <w:delText xml:space="preserve">OSU </w:delText>
        </w:r>
        <w:r w:rsidR="002B7E33" w:rsidDel="00326D49">
          <w:delText>independent study courses</w:delText>
        </w:r>
      </w:del>
    </w:p>
    <w:p w:rsidR="00EF6F85" w:rsidDel="00533CB3" w:rsidRDefault="00EF6F85" w:rsidP="00DE2C42">
      <w:pPr>
        <w:ind w:left="1152" w:hanging="432"/>
        <w:jc w:val="both"/>
        <w:rPr>
          <w:del w:id="190" w:author="Campbell, Celeste" w:date="2014-05-01T13:12:00Z"/>
        </w:rPr>
      </w:pPr>
    </w:p>
    <w:p w:rsidR="00384172" w:rsidRPr="00695210" w:rsidDel="00AA4FC0" w:rsidRDefault="00EF6F85" w:rsidP="00DE2C42">
      <w:pPr>
        <w:jc w:val="both"/>
        <w:rPr>
          <w:del w:id="191" w:author="Campbell, Celeste" w:date="2014-05-01T13:09:00Z"/>
          <w:b/>
          <w:u w:val="single"/>
        </w:rPr>
      </w:pPr>
      <w:del w:id="192" w:author="Campbell, Celeste" w:date="2014-05-01T13:09:00Z">
        <w:r w:rsidRPr="00831171" w:rsidDel="00AA4FC0">
          <w:rPr>
            <w:b/>
            <w:u w:val="single"/>
          </w:rPr>
          <w:delText xml:space="preserve">ACADEMIC REPRIEVE </w:delText>
        </w:r>
        <w:r w:rsidR="002C640F" w:rsidRPr="00831171" w:rsidDel="00AA4FC0">
          <w:rPr>
            <w:b/>
            <w:u w:val="single"/>
          </w:rPr>
          <w:delText>PROCEDURES</w:delText>
        </w:r>
      </w:del>
    </w:p>
    <w:p w:rsidR="002C640F" w:rsidDel="00AA4FC0" w:rsidRDefault="002C640F" w:rsidP="00DE2C42">
      <w:pPr>
        <w:jc w:val="both"/>
        <w:rPr>
          <w:del w:id="193" w:author="Campbell, Celeste" w:date="2014-05-01T13:09:00Z"/>
        </w:rPr>
      </w:pPr>
    </w:p>
    <w:p w:rsidR="002C640F" w:rsidDel="00AA4FC0" w:rsidRDefault="00BD284F" w:rsidP="00DE2C42">
      <w:pPr>
        <w:jc w:val="both"/>
        <w:rPr>
          <w:del w:id="194" w:author="Campbell, Celeste" w:date="2014-05-01T13:09:00Z"/>
        </w:rPr>
      </w:pPr>
      <w:del w:id="195" w:author="Campbell, Celeste" w:date="2014-05-01T13:09:00Z">
        <w:r w:rsidDel="00AA4FC0">
          <w:delText>5</w:delText>
        </w:r>
        <w:r w:rsidR="002C640F" w:rsidDel="00AA4FC0">
          <w:delText>.01</w:delText>
        </w:r>
        <w:r w:rsidR="002C640F" w:rsidDel="00AA4FC0">
          <w:tab/>
          <w:delText>The procedures for a current student to petition the University for academic reprieve of one semester/term or for two consecutive semesters/terms are as follows:</w:delText>
        </w:r>
      </w:del>
    </w:p>
    <w:p w:rsidR="002C640F" w:rsidDel="00AA4FC0" w:rsidRDefault="002C640F" w:rsidP="00DE2C42">
      <w:pPr>
        <w:jc w:val="both"/>
        <w:rPr>
          <w:del w:id="196" w:author="Campbell, Celeste" w:date="2014-05-01T13:09:00Z"/>
        </w:rPr>
      </w:pPr>
    </w:p>
    <w:p w:rsidR="002C640F" w:rsidDel="00AA4FC0" w:rsidRDefault="00DE2C42" w:rsidP="00DE2C42">
      <w:pPr>
        <w:ind w:left="1152" w:hanging="432"/>
        <w:jc w:val="both"/>
        <w:rPr>
          <w:del w:id="197" w:author="Campbell, Celeste" w:date="2014-05-01T13:09:00Z"/>
        </w:rPr>
      </w:pPr>
      <w:del w:id="198" w:author="Campbell, Celeste" w:date="2014-05-01T13:09:00Z">
        <w:r w:rsidDel="00AA4FC0">
          <w:delText>A.</w:delText>
        </w:r>
        <w:r w:rsidDel="00AA4FC0">
          <w:tab/>
        </w:r>
        <w:r w:rsidR="002C640F" w:rsidDel="00AA4FC0">
          <w:delText xml:space="preserve">The student must complete a "Petition for Academic Reprieve" form </w:delText>
        </w:r>
        <w:r w:rsidR="005920B1" w:rsidDel="00AA4FC0">
          <w:delText>that</w:delText>
        </w:r>
        <w:r w:rsidR="002C640F" w:rsidDel="00AA4FC0">
          <w:delText xml:space="preserve"> can be obtained from his/her college student academic services office.  The petition must include the student's specific reasons or circumstances that caused him/her to receive poor grades (with supporting documentation as appropriate), signatures of the student's dean or director of student academic services and the student's adviser, and a copy of transcripts for all college course work from each school attended.  Failure to provide a complete academic history will result in nullification of the petition.  The petition must be submitted to the </w:delText>
        </w:r>
      </w:del>
      <w:del w:id="199" w:author="Campbell, Celeste" w:date="2014-04-25T11:20:00Z">
        <w:r w:rsidR="00405079" w:rsidDel="00E804F0">
          <w:delText xml:space="preserve">Associate </w:delText>
        </w:r>
      </w:del>
      <w:del w:id="200" w:author="Campbell, Celeste" w:date="2014-04-25T11:03:00Z">
        <w:r w:rsidR="00405079" w:rsidDel="003F7B97">
          <w:delText>Vice President for Undergraduate Education</w:delText>
        </w:r>
      </w:del>
      <w:del w:id="201" w:author="Campbell, Celeste" w:date="2014-05-01T13:09:00Z">
        <w:r w:rsidR="002C640F" w:rsidDel="00AA4FC0">
          <w:delText>.</w:delText>
        </w:r>
      </w:del>
    </w:p>
    <w:p w:rsidR="00DE2C42" w:rsidDel="00AA4FC0" w:rsidRDefault="00DE2C42" w:rsidP="00DE2C42">
      <w:pPr>
        <w:ind w:left="1152" w:hanging="432"/>
        <w:jc w:val="both"/>
        <w:rPr>
          <w:del w:id="202" w:author="Campbell, Celeste" w:date="2014-05-01T13:09:00Z"/>
        </w:rPr>
      </w:pPr>
    </w:p>
    <w:p w:rsidR="002C640F" w:rsidDel="00AA4FC0" w:rsidRDefault="00DE2C42" w:rsidP="00DE2C42">
      <w:pPr>
        <w:ind w:left="1152" w:hanging="432"/>
        <w:jc w:val="both"/>
        <w:rPr>
          <w:del w:id="203" w:author="Campbell, Celeste" w:date="2014-05-01T13:09:00Z"/>
        </w:rPr>
      </w:pPr>
      <w:del w:id="204" w:author="Campbell, Celeste" w:date="2014-05-01T13:09:00Z">
        <w:r w:rsidDel="00AA4FC0">
          <w:delText>B.</w:delText>
        </w:r>
        <w:r w:rsidR="002C640F" w:rsidDel="00AA4FC0">
          <w:tab/>
          <w:delText>A review panel</w:delText>
        </w:r>
      </w:del>
      <w:del w:id="205" w:author="Campbell, Celeste" w:date="2014-04-24T16:04:00Z">
        <w:r w:rsidR="00EF6F85" w:rsidDel="00EC1C85">
          <w:delText>,</w:delText>
        </w:r>
      </w:del>
      <w:del w:id="206" w:author="Campbell, Celeste" w:date="2014-05-01T13:09:00Z">
        <w:r w:rsidR="00EF6F85" w:rsidDel="00AA4FC0">
          <w:delText xml:space="preserve"> </w:delText>
        </w:r>
        <w:r w:rsidR="002C640F" w:rsidDel="00AA4FC0">
          <w:delText xml:space="preserve">composed of the </w:delText>
        </w:r>
      </w:del>
      <w:del w:id="207" w:author="Campbell, Celeste" w:date="2014-04-25T11:18:00Z">
        <w:r w:rsidR="002C640F" w:rsidDel="00E804F0">
          <w:delText>Associate Vice President for</w:delText>
        </w:r>
        <w:r w:rsidR="002B7E33" w:rsidDel="00E804F0">
          <w:delText xml:space="preserve"> </w:delText>
        </w:r>
        <w:r w:rsidR="00405079" w:rsidDel="00E804F0">
          <w:delText>Undergraduate Education</w:delText>
        </w:r>
      </w:del>
      <w:del w:id="208" w:author="Campbell, Celeste" w:date="2014-05-01T13:09:00Z">
        <w:r w:rsidR="002C640F" w:rsidDel="00AA4FC0">
          <w:delText>, who will serve as chair; the chair of the Academic Standards and Polic</w:delText>
        </w:r>
        <w:r w:rsidR="00405079" w:rsidDel="00AA4FC0">
          <w:delText>i</w:delText>
        </w:r>
        <w:r w:rsidR="002C640F" w:rsidDel="00AA4FC0">
          <w:delText>es Committee of Faculty Council (or another faculty representative appointed by the Faculty Council Chair); and the appropriate college student academic services director</w:delText>
        </w:r>
        <w:r w:rsidR="00405079" w:rsidDel="00AA4FC0">
          <w:delText xml:space="preserve"> for the student</w:delText>
        </w:r>
        <w:r w:rsidR="00964D04" w:rsidDel="00AA4FC0">
          <w:delText>.  The panel will review all petitions.</w:delText>
        </w:r>
        <w:r w:rsidR="002C640F" w:rsidDel="00AA4FC0">
          <w:delText xml:space="preserve">  The panel will convene at least once each semester and may request supporting documentation or a personal interview with the petitioning student.</w:delText>
        </w:r>
      </w:del>
    </w:p>
    <w:p w:rsidR="00DE2C42" w:rsidDel="00AA4FC0" w:rsidRDefault="00DE2C42" w:rsidP="00DE2C42">
      <w:pPr>
        <w:ind w:left="1152" w:hanging="432"/>
        <w:jc w:val="both"/>
        <w:rPr>
          <w:del w:id="209" w:author="Campbell, Celeste" w:date="2014-05-01T13:09:00Z"/>
        </w:rPr>
      </w:pPr>
    </w:p>
    <w:p w:rsidR="00EF6F85" w:rsidDel="00AA4FC0" w:rsidRDefault="00DE2C42" w:rsidP="00DE2C42">
      <w:pPr>
        <w:ind w:left="1152" w:hanging="432"/>
        <w:jc w:val="both"/>
        <w:rPr>
          <w:del w:id="210" w:author="Campbell, Celeste" w:date="2014-05-01T13:09:00Z"/>
        </w:rPr>
      </w:pPr>
      <w:del w:id="211" w:author="Campbell, Celeste" w:date="2014-05-01T13:09:00Z">
        <w:r w:rsidDel="00AA4FC0">
          <w:lastRenderedPageBreak/>
          <w:delText>C.</w:delText>
        </w:r>
        <w:r w:rsidR="002C640F" w:rsidDel="00AA4FC0">
          <w:tab/>
          <w:delText xml:space="preserve">Should the review panel determine that the student's extenuating circumstances warrant academic reprieve, the panel's approval of the petition will permit the exclusion of all course work during the reprieved semester/term from the student's retention and graduation GPA.  The course work will remain on the student's transcript with a notation that academic reprieve </w:delText>
        </w:r>
        <w:r w:rsidR="00B8359D" w:rsidDel="00AA4FC0">
          <w:delText>was granted by the University.</w:delText>
        </w:r>
      </w:del>
    </w:p>
    <w:p w:rsidR="00DE2C42" w:rsidDel="00AA4FC0" w:rsidRDefault="00DE2C42" w:rsidP="00DE2C42">
      <w:pPr>
        <w:ind w:left="1152" w:hanging="432"/>
        <w:jc w:val="both"/>
        <w:rPr>
          <w:del w:id="212" w:author="Campbell, Celeste" w:date="2014-05-01T13:09:00Z"/>
        </w:rPr>
      </w:pPr>
    </w:p>
    <w:p w:rsidR="002C640F" w:rsidDel="00AA4FC0" w:rsidRDefault="00DE2C42" w:rsidP="00DE2C42">
      <w:pPr>
        <w:ind w:left="1152" w:hanging="432"/>
        <w:jc w:val="both"/>
        <w:rPr>
          <w:del w:id="213" w:author="Campbell, Celeste" w:date="2014-05-01T13:09:00Z"/>
        </w:rPr>
      </w:pPr>
      <w:del w:id="214" w:author="Campbell, Celeste" w:date="2014-05-01T13:09:00Z">
        <w:r w:rsidDel="00AA4FC0">
          <w:delText>D</w:delText>
        </w:r>
        <w:r w:rsidR="00EF6F85" w:rsidDel="00AA4FC0">
          <w:delText>.</w:delText>
        </w:r>
        <w:r w:rsidR="00EF6F85" w:rsidDel="00AA4FC0">
          <w:tab/>
        </w:r>
        <w:r w:rsidR="002C640F" w:rsidDel="00AA4FC0">
          <w:delText xml:space="preserve">The decision of the review panel is final.  </w:delText>
        </w:r>
      </w:del>
      <w:del w:id="215" w:author="Campbell, Celeste" w:date="2014-05-01T09:01:00Z">
        <w:r w:rsidR="002C640F" w:rsidDel="00094E87">
          <w:delText>Any resubmission of a petition which has been denied by the review panel will not be considered.</w:delText>
        </w:r>
      </w:del>
    </w:p>
    <w:p w:rsidR="002C640F" w:rsidDel="00AA4FC0" w:rsidRDefault="002C640F" w:rsidP="00DE2C42">
      <w:pPr>
        <w:ind w:left="1440" w:hanging="720"/>
        <w:jc w:val="both"/>
        <w:rPr>
          <w:del w:id="216" w:author="Campbell, Celeste" w:date="2014-05-01T13:09:00Z"/>
        </w:rPr>
      </w:pPr>
    </w:p>
    <w:p w:rsidR="002C640F" w:rsidDel="00AA4FC0" w:rsidRDefault="00BD284F" w:rsidP="00DE2C42">
      <w:pPr>
        <w:jc w:val="both"/>
        <w:rPr>
          <w:del w:id="217" w:author="Campbell, Celeste" w:date="2014-05-01T13:09:00Z"/>
        </w:rPr>
      </w:pPr>
      <w:del w:id="218" w:author="Campbell, Celeste" w:date="2014-05-01T13:09:00Z">
        <w:r w:rsidDel="00AA4FC0">
          <w:delText>5</w:delText>
        </w:r>
        <w:r w:rsidR="002C640F" w:rsidDel="00AA4FC0">
          <w:delText>.02</w:delText>
        </w:r>
        <w:r w:rsidR="002C640F" w:rsidDel="00AA4FC0">
          <w:tab/>
          <w:delText>The University will honor only those academic reprieves granted by other State System institutions in which the student meets academic reprieve criteria.  The procedures for consideration of academic reprieves granted by other State System institutions are as follows:</w:delText>
        </w:r>
      </w:del>
    </w:p>
    <w:p w:rsidR="002C640F" w:rsidDel="00AA4FC0" w:rsidRDefault="002C640F" w:rsidP="00DE2C42">
      <w:pPr>
        <w:jc w:val="both"/>
        <w:rPr>
          <w:del w:id="219" w:author="Campbell, Celeste" w:date="2014-05-01T13:09:00Z"/>
        </w:rPr>
      </w:pPr>
    </w:p>
    <w:p w:rsidR="002C640F" w:rsidDel="00AA4FC0" w:rsidRDefault="00DE2C42" w:rsidP="00DE2C42">
      <w:pPr>
        <w:ind w:left="1152" w:hanging="432"/>
        <w:jc w:val="both"/>
        <w:rPr>
          <w:del w:id="220" w:author="Campbell, Celeste" w:date="2014-05-01T13:09:00Z"/>
        </w:rPr>
      </w:pPr>
      <w:del w:id="221" w:author="Campbell, Celeste" w:date="2014-05-01T13:09:00Z">
        <w:r w:rsidDel="00AA4FC0">
          <w:delText>A.</w:delText>
        </w:r>
        <w:r w:rsidDel="00AA4FC0">
          <w:tab/>
        </w:r>
        <w:r w:rsidR="002C640F" w:rsidDel="00AA4FC0">
          <w:delText>For students seeking admission to the University, Admissions officials will review the student's admission application to verify that the student meets OSRHE academic reprieve criteria.</w:delText>
        </w:r>
      </w:del>
    </w:p>
    <w:p w:rsidR="00DE2C42" w:rsidDel="00AA4FC0" w:rsidRDefault="00DE2C42" w:rsidP="00DE2C42">
      <w:pPr>
        <w:ind w:left="1152" w:hanging="432"/>
        <w:jc w:val="both"/>
        <w:rPr>
          <w:del w:id="222" w:author="Campbell, Celeste" w:date="2014-05-01T13:09:00Z"/>
        </w:rPr>
      </w:pPr>
    </w:p>
    <w:p w:rsidR="002C640F" w:rsidDel="00AA4FC0" w:rsidRDefault="00DE2C42" w:rsidP="00DE2C42">
      <w:pPr>
        <w:ind w:left="1152" w:hanging="432"/>
        <w:jc w:val="both"/>
        <w:rPr>
          <w:del w:id="223" w:author="Campbell, Celeste" w:date="2014-05-01T13:09:00Z"/>
        </w:rPr>
      </w:pPr>
      <w:del w:id="224" w:author="Campbell, Celeste" w:date="2014-05-01T13:09:00Z">
        <w:r w:rsidDel="00AA4FC0">
          <w:delText>B.</w:delText>
        </w:r>
        <w:r w:rsidR="002C640F" w:rsidDel="00AA4FC0">
          <w:tab/>
          <w:delText>Upon verification, the Office of Admissions will honor the reprieve and provide notification to the Office of Academic Affairs.</w:delText>
        </w:r>
      </w:del>
    </w:p>
    <w:p w:rsidR="002C640F" w:rsidDel="00AA4FC0" w:rsidRDefault="002C640F" w:rsidP="00DE2C42">
      <w:pPr>
        <w:ind w:left="1152" w:hanging="432"/>
        <w:jc w:val="both"/>
        <w:rPr>
          <w:del w:id="225" w:author="Campbell, Celeste" w:date="2014-05-01T13:09:00Z"/>
        </w:rPr>
      </w:pPr>
    </w:p>
    <w:p w:rsidR="002C640F" w:rsidDel="00AA4FC0" w:rsidRDefault="00BD284F" w:rsidP="00DE2C42">
      <w:pPr>
        <w:jc w:val="both"/>
        <w:rPr>
          <w:del w:id="226" w:author="Campbell, Celeste" w:date="2014-05-01T13:09:00Z"/>
        </w:rPr>
      </w:pPr>
      <w:del w:id="227" w:author="Campbell, Celeste" w:date="2014-05-01T13:09:00Z">
        <w:r w:rsidDel="00AA4FC0">
          <w:delText>5</w:delText>
        </w:r>
        <w:r w:rsidR="000132C9" w:rsidDel="00AA4FC0">
          <w:delText>.03</w:delText>
        </w:r>
        <w:r w:rsidR="000132C9" w:rsidDel="00AA4FC0">
          <w:tab/>
          <w:delText>The O</w:delText>
        </w:r>
        <w:r w:rsidR="002C640F" w:rsidDel="00AA4FC0">
          <w:delText>ffice of Academic Affairs will be the administrative unit responsible for the academic reprieve process.  The unit will be responsible for coordinating the process, maintaining official records, and producing annual reports.</w:delText>
        </w:r>
      </w:del>
    </w:p>
    <w:p w:rsidR="002C640F" w:rsidRDefault="002C640F" w:rsidP="00DE2C42">
      <w:pPr>
        <w:jc w:val="both"/>
      </w:pPr>
    </w:p>
    <w:p w:rsidR="00C35715" w:rsidRPr="00C35715" w:rsidRDefault="00562118" w:rsidP="00DE2C42">
      <w:pPr>
        <w:jc w:val="both"/>
        <w:rPr>
          <w:b/>
          <w:bCs/>
          <w:u w:val="single"/>
        </w:rPr>
      </w:pPr>
      <w:ins w:id="228" w:author="Campbell, Celeste" w:date="2014-04-24T15:57:00Z">
        <w:r>
          <w:rPr>
            <w:b/>
            <w:bCs/>
            <w:u w:val="single"/>
          </w:rPr>
          <w:t xml:space="preserve">POLICY ON </w:t>
        </w:r>
      </w:ins>
      <w:r w:rsidR="00EF6F85">
        <w:rPr>
          <w:b/>
          <w:bCs/>
          <w:u w:val="single"/>
        </w:rPr>
        <w:t>ACADEMIC RENEWAL</w:t>
      </w:r>
      <w:del w:id="229" w:author="Campbell, Celeste" w:date="2014-04-24T15:57:00Z">
        <w:r w:rsidR="00EF6F85" w:rsidDel="00562118">
          <w:rPr>
            <w:b/>
            <w:bCs/>
            <w:u w:val="single"/>
          </w:rPr>
          <w:delText xml:space="preserve"> </w:delText>
        </w:r>
        <w:r w:rsidR="00C35715" w:rsidRPr="00C35715" w:rsidDel="00562118">
          <w:rPr>
            <w:b/>
            <w:bCs/>
            <w:u w:val="single"/>
          </w:rPr>
          <w:delText>POLICY</w:delText>
        </w:r>
      </w:del>
    </w:p>
    <w:p w:rsidR="00C35715" w:rsidRDefault="00C35715" w:rsidP="00DE2C42">
      <w:pPr>
        <w:jc w:val="both"/>
      </w:pPr>
    </w:p>
    <w:p w:rsidR="00C35715" w:rsidRDefault="00AA4FC0" w:rsidP="00DE2C42">
      <w:pPr>
        <w:jc w:val="both"/>
      </w:pPr>
      <w:ins w:id="230" w:author="Campbell, Celeste" w:date="2014-05-01T13:11:00Z">
        <w:r>
          <w:t>5</w:t>
        </w:r>
      </w:ins>
      <w:del w:id="231" w:author="Campbell, Celeste" w:date="2014-05-01T13:11:00Z">
        <w:r w:rsidR="00BD284F" w:rsidDel="00AA4FC0">
          <w:delText>6</w:delText>
        </w:r>
      </w:del>
      <w:r w:rsidR="00C35715">
        <w:t>.01</w:t>
      </w:r>
      <w:r w:rsidR="00C35715">
        <w:tab/>
      </w:r>
      <w:r w:rsidR="00EF6F85">
        <w:t xml:space="preserve">Academic Renewal is a provision allowing a student who has had academic trouble in the past and who has been out of higher education for a number of years to recover without penalty and have a fresh start.  </w:t>
      </w:r>
      <w:r w:rsidR="00C35715">
        <w:t>Undergraduate student</w:t>
      </w:r>
      <w:r w:rsidR="003F0C62">
        <w:t>s</w:t>
      </w:r>
      <w:r w:rsidR="00C35715">
        <w:t xml:space="preserve"> who are currently enrolled </w:t>
      </w:r>
      <w:ins w:id="232" w:author="Campbell, Celeste" w:date="2014-08-06T13:42:00Z">
        <w:r w:rsidR="0022265A">
          <w:t>or are former students</w:t>
        </w:r>
      </w:ins>
      <w:ins w:id="233" w:author="Campbell, Celeste" w:date="2014-04-25T11:30:00Z">
        <w:r w:rsidR="008A1858">
          <w:t xml:space="preserve"> </w:t>
        </w:r>
      </w:ins>
      <w:r w:rsidR="00C35715">
        <w:t>and who meet the following criteria are eligible to petition for academic renewal</w:t>
      </w:r>
      <w:ins w:id="234" w:author="Campbell, Celeste" w:date="2014-04-24T16:04:00Z">
        <w:r w:rsidR="006A68BE">
          <w:t>, consistent with OSRHE policy</w:t>
        </w:r>
      </w:ins>
      <w:r w:rsidR="00C35715">
        <w:t>:</w:t>
      </w:r>
    </w:p>
    <w:p w:rsidR="00C35715" w:rsidRDefault="00C35715" w:rsidP="00DE2C42">
      <w:pPr>
        <w:jc w:val="both"/>
      </w:pPr>
    </w:p>
    <w:p w:rsidR="00C35715" w:rsidRDefault="00DE2C42" w:rsidP="00DE2C42">
      <w:pPr>
        <w:ind w:left="1152" w:hanging="432"/>
        <w:jc w:val="both"/>
      </w:pPr>
      <w:r>
        <w:t>A</w:t>
      </w:r>
      <w:r w:rsidR="00C35715">
        <w:t>.</w:t>
      </w:r>
      <w:r w:rsidR="00C35715">
        <w:tab/>
        <w:t>At least five years must have elapsed between the period in which the grades being requested renewed were earned and the renewal request.</w:t>
      </w:r>
    </w:p>
    <w:p w:rsidR="00DE2C42" w:rsidRDefault="00DE2C42" w:rsidP="00DE2C42">
      <w:pPr>
        <w:ind w:left="1152" w:hanging="432"/>
        <w:jc w:val="both"/>
      </w:pPr>
    </w:p>
    <w:p w:rsidR="00EF6F85" w:rsidRDefault="00DE2C42" w:rsidP="00DE2C42">
      <w:pPr>
        <w:ind w:left="1152" w:hanging="432"/>
        <w:jc w:val="both"/>
      </w:pPr>
      <w:r>
        <w:t>B</w:t>
      </w:r>
      <w:r w:rsidR="00C35715">
        <w:t>.</w:t>
      </w:r>
      <w:r w:rsidR="00C35715">
        <w:tab/>
        <w:t xml:space="preserve">Prior to requesting the academic renewal and subsequent to the semester(s) to be renewed, the student must have earned at least 12 credit hours </w:t>
      </w:r>
      <w:del w:id="235" w:author="Campbell, Celeste" w:date="2014-04-24T16:05:00Z">
        <w:r w:rsidR="00C35715" w:rsidDel="00F051AE">
          <w:delText xml:space="preserve">at OSU </w:delText>
        </w:r>
      </w:del>
      <w:r w:rsidR="00C35715">
        <w:t xml:space="preserve">and a GPA of 2.0 or higher with no grade lower than a "C" in all regularly graded </w:t>
      </w:r>
      <w:ins w:id="236" w:author="Campbell, Celeste" w:date="2014-05-14T14:25:00Z">
        <w:r w:rsidR="00060B08">
          <w:t xml:space="preserve">(A, B, C, D, F) </w:t>
        </w:r>
      </w:ins>
      <w:r w:rsidR="00C35715">
        <w:t>course work</w:t>
      </w:r>
      <w:ins w:id="237" w:author="Campbell, Celeste" w:date="2014-04-24T16:05:00Z">
        <w:r w:rsidR="00F051AE">
          <w:t>, including OSU and transfer work and</w:t>
        </w:r>
      </w:ins>
      <w:r w:rsidR="00C35715">
        <w:t xml:space="preserve"> excluding activity or performance courses.  </w:t>
      </w:r>
      <w:del w:id="238" w:author="Campbell, Celeste" w:date="2014-04-24T16:05:00Z">
        <w:r w:rsidR="00C35715" w:rsidDel="00F051AE">
          <w:delText>Additional course work may have been completed at any accredited higher education institution.</w:delText>
        </w:r>
      </w:del>
    </w:p>
    <w:p w:rsidR="00DE2C42" w:rsidRDefault="00DE2C42" w:rsidP="00DE2C42">
      <w:pPr>
        <w:ind w:left="1152" w:hanging="432"/>
        <w:jc w:val="both"/>
      </w:pPr>
    </w:p>
    <w:p w:rsidR="00C35715" w:rsidRDefault="00DE2C42" w:rsidP="00DE2C42">
      <w:pPr>
        <w:ind w:left="1152" w:hanging="432"/>
        <w:jc w:val="both"/>
      </w:pPr>
      <w:r>
        <w:t>C</w:t>
      </w:r>
      <w:r w:rsidR="00EF6F85">
        <w:t>.</w:t>
      </w:r>
      <w:r w:rsidR="00EF6F85">
        <w:tab/>
      </w:r>
      <w:r w:rsidR="00C35715">
        <w:t>If the student has a "D" or "F" during any course work following the semester(s) requested renewed and has repeated the course(s) with a "C" or above, the student is eligible to petition for academic renewal, provided he/she meets the other policy requirements.</w:t>
      </w:r>
    </w:p>
    <w:p w:rsidR="00C35715" w:rsidRDefault="00C35715" w:rsidP="00DE2C42">
      <w:pPr>
        <w:ind w:left="1152" w:hanging="432"/>
        <w:jc w:val="both"/>
      </w:pPr>
    </w:p>
    <w:p w:rsidR="00C9702D" w:rsidRDefault="00AA4FC0" w:rsidP="00DE2C42">
      <w:pPr>
        <w:jc w:val="both"/>
      </w:pPr>
      <w:ins w:id="239" w:author="Campbell, Celeste" w:date="2014-05-01T13:11:00Z">
        <w:r>
          <w:t>5</w:t>
        </w:r>
      </w:ins>
      <w:del w:id="240" w:author="Campbell, Celeste" w:date="2014-05-01T13:11:00Z">
        <w:r w:rsidR="00BD284F" w:rsidDel="00AA4FC0">
          <w:delText>6</w:delText>
        </w:r>
      </w:del>
      <w:r w:rsidR="00C35715">
        <w:t>.02</w:t>
      </w:r>
      <w:r w:rsidR="00C35715">
        <w:tab/>
        <w:t xml:space="preserve">Students who meet the criteria as stated in </w:t>
      </w:r>
      <w:ins w:id="241" w:author="Campbell, Celeste" w:date="2014-05-01T13:16:00Z">
        <w:r w:rsidR="001F5247">
          <w:t>5</w:t>
        </w:r>
      </w:ins>
      <w:del w:id="242" w:author="Campbell, Celeste" w:date="2014-05-01T13:16:00Z">
        <w:r w:rsidR="000132C9" w:rsidDel="001F5247">
          <w:delText>6</w:delText>
        </w:r>
      </w:del>
      <w:r w:rsidR="00C35715">
        <w:t xml:space="preserve">.01 above may petition the University for academic renewal for coursework taken prior to a date </w:t>
      </w:r>
      <w:r w:rsidR="00C9702D">
        <w:t>requested by the student.  The institution may choose to renew only a portion of the request.</w:t>
      </w:r>
    </w:p>
    <w:p w:rsidR="00C9702D" w:rsidRDefault="00C9702D" w:rsidP="00DE2C42">
      <w:pPr>
        <w:jc w:val="both"/>
      </w:pPr>
    </w:p>
    <w:p w:rsidR="00C35715" w:rsidRDefault="00AA4FC0" w:rsidP="00DE2C42">
      <w:pPr>
        <w:jc w:val="both"/>
      </w:pPr>
      <w:ins w:id="243" w:author="Campbell, Celeste" w:date="2014-05-01T13:11:00Z">
        <w:r>
          <w:t>5</w:t>
        </w:r>
      </w:ins>
      <w:del w:id="244" w:author="Campbell, Celeste" w:date="2014-05-01T13:11:00Z">
        <w:r w:rsidR="00BD284F" w:rsidDel="00AA4FC0">
          <w:delText>6</w:delText>
        </w:r>
      </w:del>
      <w:r w:rsidR="00C35715">
        <w:t>.03</w:t>
      </w:r>
      <w:r w:rsidR="00C35715">
        <w:tab/>
        <w:t xml:space="preserve">The student must present in his/her petition extraordinary situations </w:t>
      </w:r>
      <w:r w:rsidR="00EF6F85">
        <w:t xml:space="preserve">that resulted in poor performance </w:t>
      </w:r>
      <w:r w:rsidR="00C35715">
        <w:t xml:space="preserve">due to extenuating circumstances that would warrant </w:t>
      </w:r>
      <w:r w:rsidR="008E546F">
        <w:t>e</w:t>
      </w:r>
      <w:r w:rsidR="00C35715">
        <w:t>xcluding those grades in calculating the student's retention</w:t>
      </w:r>
      <w:r w:rsidR="008E546F">
        <w:t>/</w:t>
      </w:r>
      <w:r w:rsidR="00C35715">
        <w:t>graduation GPA.  (Extenuating circumstances might include a serious illness or medical emergency, severe financial distress, significant work conflicts, or a specific personal crisis.)</w:t>
      </w:r>
    </w:p>
    <w:p w:rsidR="00C35715" w:rsidRDefault="00C35715" w:rsidP="00DE2C42">
      <w:pPr>
        <w:jc w:val="both"/>
      </w:pPr>
    </w:p>
    <w:p w:rsidR="00C35715" w:rsidDel="009F1AA4" w:rsidRDefault="00EC5165" w:rsidP="00DE2C42">
      <w:pPr>
        <w:jc w:val="both"/>
        <w:rPr>
          <w:del w:id="245" w:author="Campbell, Celeste" w:date="2014-05-01T09:05:00Z"/>
        </w:rPr>
      </w:pPr>
      <w:del w:id="246" w:author="Campbell, Celeste" w:date="2014-05-01T09:05:00Z">
        <w:r w:rsidDel="009F1AA4">
          <w:delText>6</w:delText>
        </w:r>
        <w:r w:rsidR="00C35715" w:rsidDel="009F1AA4">
          <w:delText>.04</w:delText>
        </w:r>
        <w:r w:rsidR="00C35715" w:rsidDel="009F1AA4">
          <w:tab/>
          <w:delText>The University's decision of an academic renewal petition is final.  Any resubmission of an academic re</w:delText>
        </w:r>
        <w:r w:rsidR="008E546F" w:rsidDel="009F1AA4">
          <w:delText>newal</w:delText>
        </w:r>
        <w:r w:rsidR="00C35715" w:rsidDel="009F1AA4">
          <w:delText xml:space="preserve"> petition </w:delText>
        </w:r>
        <w:r w:rsidR="008E546F" w:rsidDel="009F1AA4">
          <w:delText>that</w:delText>
        </w:r>
        <w:r w:rsidR="00C35715" w:rsidDel="009F1AA4">
          <w:delText xml:space="preserve"> has been denied by the University will not be considered.</w:delText>
        </w:r>
      </w:del>
    </w:p>
    <w:p w:rsidR="00C35715" w:rsidDel="009F1AA4" w:rsidRDefault="00C35715" w:rsidP="00DE2C42">
      <w:pPr>
        <w:jc w:val="both"/>
        <w:rPr>
          <w:del w:id="247" w:author="Campbell, Celeste" w:date="2014-05-01T09:05:00Z"/>
        </w:rPr>
      </w:pPr>
    </w:p>
    <w:p w:rsidR="00C35715" w:rsidRDefault="00AA4FC0" w:rsidP="00DE2C42">
      <w:pPr>
        <w:jc w:val="both"/>
      </w:pPr>
      <w:ins w:id="248" w:author="Campbell, Celeste" w:date="2014-05-01T13:11:00Z">
        <w:r>
          <w:t>5</w:t>
        </w:r>
      </w:ins>
      <w:del w:id="249" w:author="Campbell, Celeste" w:date="2014-05-01T13:11:00Z">
        <w:r w:rsidR="00EC5165" w:rsidDel="00AA4FC0">
          <w:delText>6</w:delText>
        </w:r>
      </w:del>
      <w:r w:rsidR="00C35715">
        <w:t>.</w:t>
      </w:r>
      <w:del w:id="250" w:author="Campbell, Celeste" w:date="2014-05-01T09:06:00Z">
        <w:r w:rsidR="00C35715" w:rsidDel="009F1AA4">
          <w:delText>05</w:delText>
        </w:r>
      </w:del>
      <w:ins w:id="251" w:author="Campbell, Celeste" w:date="2014-05-01T09:06:00Z">
        <w:r w:rsidR="009F1AA4">
          <w:t>04</w:t>
        </w:r>
      </w:ins>
      <w:r w:rsidR="00C35715">
        <w:tab/>
        <w:t>If the University approves the student's academic renewal petition, all grades and hours during the enrollment period will be excluded from the student's retention</w:t>
      </w:r>
      <w:r w:rsidR="008E546F">
        <w:t>/</w:t>
      </w:r>
      <w:r w:rsidR="00C35715">
        <w:t>graduation GPA and will remain on the student's transcript with a notation that academic renewal was granted by the University.</w:t>
      </w:r>
    </w:p>
    <w:p w:rsidR="00C35715" w:rsidRDefault="00C35715" w:rsidP="00DE2C42">
      <w:pPr>
        <w:jc w:val="both"/>
      </w:pPr>
    </w:p>
    <w:p w:rsidR="008E546F" w:rsidRDefault="00AA4FC0" w:rsidP="00DE2C42">
      <w:pPr>
        <w:jc w:val="both"/>
      </w:pPr>
      <w:ins w:id="252" w:author="Campbell, Celeste" w:date="2014-05-01T13:11:00Z">
        <w:r>
          <w:t>5</w:t>
        </w:r>
      </w:ins>
      <w:del w:id="253" w:author="Campbell, Celeste" w:date="2014-05-01T13:11:00Z">
        <w:r w:rsidR="00EC5165" w:rsidDel="00AA4FC0">
          <w:delText>6</w:delText>
        </w:r>
      </w:del>
      <w:r w:rsidR="008E546F">
        <w:t>.</w:t>
      </w:r>
      <w:del w:id="254" w:author="Campbell, Celeste" w:date="2014-05-01T09:06:00Z">
        <w:r w:rsidR="008E546F" w:rsidDel="009F1AA4">
          <w:delText>06</w:delText>
        </w:r>
      </w:del>
      <w:ins w:id="255" w:author="Campbell, Celeste" w:date="2014-05-01T09:06:00Z">
        <w:r w:rsidR="009F1AA4">
          <w:t>05</w:t>
        </w:r>
      </w:ins>
      <w:r w:rsidR="008E546F">
        <w:tab/>
        <w:t>Neither content nor credit hours of renewal coursework may be used to fulfill any degree or graduation requirements.</w:t>
      </w:r>
    </w:p>
    <w:p w:rsidR="008E546F" w:rsidRDefault="008E546F" w:rsidP="00DE2C42">
      <w:pPr>
        <w:jc w:val="both"/>
      </w:pPr>
    </w:p>
    <w:p w:rsidR="00C35715" w:rsidRDefault="00AA4FC0" w:rsidP="00DE2C42">
      <w:pPr>
        <w:jc w:val="both"/>
      </w:pPr>
      <w:ins w:id="256" w:author="Campbell, Celeste" w:date="2014-05-01T13:11:00Z">
        <w:r>
          <w:t>5</w:t>
        </w:r>
      </w:ins>
      <w:del w:id="257" w:author="Campbell, Celeste" w:date="2014-05-01T13:11:00Z">
        <w:r w:rsidR="00EC5165" w:rsidDel="00AA4FC0">
          <w:delText>6</w:delText>
        </w:r>
      </w:del>
      <w:r w:rsidR="00C35715">
        <w:t>.</w:t>
      </w:r>
      <w:del w:id="258" w:author="Campbell, Celeste" w:date="2014-05-01T09:06:00Z">
        <w:r w:rsidR="00C35715" w:rsidDel="009F1AA4">
          <w:delText>07</w:delText>
        </w:r>
      </w:del>
      <w:ins w:id="259" w:author="Campbell, Celeste" w:date="2014-05-01T09:06:00Z">
        <w:r w:rsidR="009F1AA4">
          <w:t>06</w:t>
        </w:r>
      </w:ins>
      <w:r w:rsidR="00C35715">
        <w:tab/>
        <w:t xml:space="preserve">A student may not receive more than one academic renewal </w:t>
      </w:r>
      <w:r w:rsidR="008E546F">
        <w:t xml:space="preserve">or reprieve </w:t>
      </w:r>
      <w:r w:rsidR="00C35715">
        <w:t xml:space="preserve">during his/her academic career. </w:t>
      </w:r>
      <w:del w:id="260" w:author="Campbell, Celeste" w:date="2014-05-01T13:30:00Z">
        <w:r w:rsidR="00C35715" w:rsidDel="007E7776">
          <w:delText xml:space="preserve"> Once an academic renewal is granted it cannot later be canceled by the University.</w:delText>
        </w:r>
      </w:del>
    </w:p>
    <w:p w:rsidR="00C35715" w:rsidRDefault="00C35715" w:rsidP="00DE2C42">
      <w:pPr>
        <w:jc w:val="both"/>
      </w:pPr>
    </w:p>
    <w:p w:rsidR="00C35715" w:rsidDel="00533CB3" w:rsidRDefault="00AA4FC0" w:rsidP="00DE2C42">
      <w:pPr>
        <w:jc w:val="both"/>
        <w:rPr>
          <w:del w:id="261" w:author="Campbell, Celeste" w:date="2014-05-01T13:12:00Z"/>
        </w:rPr>
      </w:pPr>
      <w:ins w:id="262" w:author="Campbell, Celeste" w:date="2014-05-01T13:11:00Z">
        <w:r>
          <w:t>5</w:t>
        </w:r>
      </w:ins>
      <w:del w:id="263" w:author="Campbell, Celeste" w:date="2014-05-01T13:11:00Z">
        <w:r w:rsidR="00EC5165" w:rsidDel="00AA4FC0">
          <w:delText>6</w:delText>
        </w:r>
      </w:del>
      <w:r w:rsidR="00C35715">
        <w:t>.</w:t>
      </w:r>
      <w:del w:id="264" w:author="Campbell, Celeste" w:date="2014-05-01T09:06:00Z">
        <w:r w:rsidR="00C35715" w:rsidDel="009F1AA4">
          <w:delText>08</w:delText>
        </w:r>
      </w:del>
      <w:ins w:id="265" w:author="Campbell, Celeste" w:date="2014-05-01T09:06:00Z">
        <w:r w:rsidR="009F1AA4">
          <w:t>07</w:t>
        </w:r>
      </w:ins>
      <w:r w:rsidR="00C35715">
        <w:tab/>
      </w:r>
      <w:r w:rsidR="000132C9">
        <w:t xml:space="preserve">The University will honor course work/semesters that were renewed at other State System institutions if the student met all OSRHE academic renewal criteria.  The University will not honor academic </w:t>
      </w:r>
      <w:r w:rsidR="002B7E33">
        <w:t xml:space="preserve">renewals </w:t>
      </w:r>
      <w:r w:rsidR="000132C9">
        <w:t>granted by institutions outside the State System.</w:t>
      </w:r>
    </w:p>
    <w:p w:rsidR="00C35715" w:rsidRDefault="00C35715" w:rsidP="00DE2C42">
      <w:pPr>
        <w:jc w:val="both"/>
      </w:pPr>
    </w:p>
    <w:p w:rsidR="00493F89" w:rsidRPr="00695210" w:rsidDel="00AA4FC0" w:rsidRDefault="008E546F" w:rsidP="00DE2C42">
      <w:pPr>
        <w:jc w:val="both"/>
        <w:rPr>
          <w:del w:id="266" w:author="Campbell, Celeste" w:date="2014-05-01T13:09:00Z"/>
          <w:b/>
          <w:u w:val="single"/>
        </w:rPr>
      </w:pPr>
      <w:del w:id="267" w:author="Campbell, Celeste" w:date="2014-05-01T13:09:00Z">
        <w:r w:rsidRPr="00831171" w:rsidDel="00AA4FC0">
          <w:rPr>
            <w:b/>
            <w:u w:val="single"/>
          </w:rPr>
          <w:delText xml:space="preserve">ACADEMIC RENEWAL </w:delText>
        </w:r>
        <w:r w:rsidR="00493F89" w:rsidRPr="00831171" w:rsidDel="00AA4FC0">
          <w:rPr>
            <w:b/>
            <w:u w:val="single"/>
          </w:rPr>
          <w:delText>PROCEDURES</w:delText>
        </w:r>
      </w:del>
    </w:p>
    <w:p w:rsidR="00493F89" w:rsidDel="00AA4FC0" w:rsidRDefault="00493F89" w:rsidP="00DE2C42">
      <w:pPr>
        <w:jc w:val="both"/>
        <w:rPr>
          <w:del w:id="268" w:author="Campbell, Celeste" w:date="2014-05-01T13:09:00Z"/>
        </w:rPr>
      </w:pPr>
    </w:p>
    <w:p w:rsidR="00493F89" w:rsidDel="00AA4FC0" w:rsidRDefault="00EC5165" w:rsidP="00DE2C42">
      <w:pPr>
        <w:jc w:val="both"/>
        <w:rPr>
          <w:del w:id="269" w:author="Campbell, Celeste" w:date="2014-05-01T13:09:00Z"/>
        </w:rPr>
      </w:pPr>
      <w:del w:id="270" w:author="Campbell, Celeste" w:date="2014-05-01T13:09:00Z">
        <w:r w:rsidDel="00AA4FC0">
          <w:delText>7</w:delText>
        </w:r>
        <w:r w:rsidR="00493F89" w:rsidDel="00AA4FC0">
          <w:delText>.01</w:delText>
        </w:r>
        <w:r w:rsidR="00493F89" w:rsidDel="00AA4FC0">
          <w:tab/>
          <w:delText>The procedures for a current student or a student seeking admission to petition the University for academic renewal are as follows:</w:delText>
        </w:r>
      </w:del>
    </w:p>
    <w:p w:rsidR="00493F89" w:rsidDel="00AA4FC0" w:rsidRDefault="00493F89" w:rsidP="00DE2C42">
      <w:pPr>
        <w:jc w:val="both"/>
        <w:rPr>
          <w:del w:id="271" w:author="Campbell, Celeste" w:date="2014-05-01T13:09:00Z"/>
        </w:rPr>
      </w:pPr>
    </w:p>
    <w:p w:rsidR="00493F89" w:rsidDel="00AA4FC0" w:rsidRDefault="00DE2C42" w:rsidP="00DE2C42">
      <w:pPr>
        <w:ind w:left="1152" w:hanging="432"/>
        <w:jc w:val="both"/>
        <w:rPr>
          <w:del w:id="272" w:author="Campbell, Celeste" w:date="2014-05-01T13:09:00Z"/>
        </w:rPr>
      </w:pPr>
      <w:del w:id="273" w:author="Campbell, Celeste" w:date="2014-05-01T13:09:00Z">
        <w:r w:rsidDel="00AA4FC0">
          <w:delText>A.</w:delText>
        </w:r>
        <w:r w:rsidR="00493F89" w:rsidDel="00AA4FC0">
          <w:tab/>
          <w:delText xml:space="preserve">The student must complete a "Petition for </w:delText>
        </w:r>
        <w:r w:rsidR="008E546F" w:rsidDel="00AA4FC0">
          <w:delText>Academic Reprieve/Renewal" form</w:delText>
        </w:r>
        <w:r w:rsidR="00493F89" w:rsidDel="00AA4FC0">
          <w:delText xml:space="preserve"> that can be obtained from his/her college student academic services office.  The petition must include the student's specific reasons or circumstances that caused him/her to receive poor grades (with supporting documentation as appropriate), signatures of the student's dean or director of student academic services and the student's adviser, and a copy of transcripts for all college course work from each school attended.  Failure to provide a complete academic history will result in nullification of the petition.  The petition must be submitted to the Office of </w:delText>
        </w:r>
        <w:r w:rsidR="00405079" w:rsidDel="00AA4FC0">
          <w:delText xml:space="preserve">the </w:delText>
        </w:r>
      </w:del>
      <w:del w:id="274" w:author="Campbell, Celeste" w:date="2014-04-25T11:18:00Z">
        <w:r w:rsidR="00405079" w:rsidDel="00E804F0">
          <w:delText>Associate Vice Presid</w:delText>
        </w:r>
        <w:r w:rsidR="00B8359D" w:rsidDel="00E804F0">
          <w:delText>ent for Undergraduate Education</w:delText>
        </w:r>
      </w:del>
      <w:del w:id="275" w:author="Campbell, Celeste" w:date="2014-05-01T13:09:00Z">
        <w:r w:rsidR="00B8359D" w:rsidDel="00AA4FC0">
          <w:delText>.</w:delText>
        </w:r>
      </w:del>
    </w:p>
    <w:p w:rsidR="00DE2C42" w:rsidDel="00AA4FC0" w:rsidRDefault="00DE2C42" w:rsidP="00DE2C42">
      <w:pPr>
        <w:ind w:left="1152" w:hanging="432"/>
        <w:jc w:val="both"/>
        <w:rPr>
          <w:del w:id="276" w:author="Campbell, Celeste" w:date="2014-05-01T13:09:00Z"/>
        </w:rPr>
      </w:pPr>
    </w:p>
    <w:p w:rsidR="00493F89" w:rsidDel="00AA4FC0" w:rsidRDefault="00DE2C42" w:rsidP="00DE2C42">
      <w:pPr>
        <w:ind w:left="1152" w:hanging="432"/>
        <w:jc w:val="both"/>
        <w:rPr>
          <w:del w:id="277" w:author="Campbell, Celeste" w:date="2014-05-01T13:09:00Z"/>
        </w:rPr>
      </w:pPr>
      <w:del w:id="278" w:author="Campbell, Celeste" w:date="2014-05-01T13:09:00Z">
        <w:r w:rsidDel="00AA4FC0">
          <w:lastRenderedPageBreak/>
          <w:delText>B</w:delText>
        </w:r>
        <w:r w:rsidR="00493F89" w:rsidDel="00AA4FC0">
          <w:delText>.</w:delText>
        </w:r>
        <w:r w:rsidR="00493F89" w:rsidDel="00AA4FC0">
          <w:tab/>
          <w:delText xml:space="preserve">A review panel will be composed of the </w:delText>
        </w:r>
      </w:del>
      <w:del w:id="279" w:author="Campbell, Celeste" w:date="2014-04-25T11:18:00Z">
        <w:r w:rsidR="00493F89" w:rsidDel="00E804F0">
          <w:delText>Associate Vice President for</w:delText>
        </w:r>
        <w:r w:rsidR="00554891" w:rsidDel="00E804F0">
          <w:delText xml:space="preserve"> </w:delText>
        </w:r>
        <w:r w:rsidR="00405079" w:rsidDel="00E804F0">
          <w:delText>Undergraduate Education</w:delText>
        </w:r>
      </w:del>
      <w:del w:id="280" w:author="Campbell, Celeste" w:date="2014-05-01T13:09:00Z">
        <w:r w:rsidR="00493F89" w:rsidDel="00AA4FC0">
          <w:delText>, who will serve as chair; the chair of the Academic Standards and Polic</w:delText>
        </w:r>
        <w:r w:rsidR="002B7E33" w:rsidDel="00AA4FC0">
          <w:delText>i</w:delText>
        </w:r>
        <w:r w:rsidR="00493F89" w:rsidDel="00AA4FC0">
          <w:delText>es Committee of Faculty Council (or another faculty representative appointed by the Faculty Council Chair); and the appropriate college student academic services director</w:delText>
        </w:r>
        <w:r w:rsidR="00405079" w:rsidDel="00AA4FC0">
          <w:delText xml:space="preserve"> for the student</w:delText>
        </w:r>
        <w:r w:rsidR="00964D04" w:rsidDel="00AA4FC0">
          <w:delText>.  The panel</w:delText>
        </w:r>
        <w:r w:rsidR="008E546F" w:rsidDel="00AA4FC0">
          <w:delText xml:space="preserve"> will review all petitions</w:delText>
        </w:r>
        <w:r w:rsidR="00493F89" w:rsidDel="00AA4FC0">
          <w:delText>.  The panel will convene at least once each semester and may request supporting documentation or a personal interview with the petitioning student.</w:delText>
        </w:r>
      </w:del>
    </w:p>
    <w:p w:rsidR="00DE2C42" w:rsidDel="00AA4FC0" w:rsidRDefault="00DE2C42" w:rsidP="00DE2C42">
      <w:pPr>
        <w:ind w:left="1152" w:hanging="432"/>
        <w:jc w:val="both"/>
        <w:rPr>
          <w:del w:id="281" w:author="Campbell, Celeste" w:date="2014-05-01T13:09:00Z"/>
        </w:rPr>
      </w:pPr>
    </w:p>
    <w:p w:rsidR="008E546F" w:rsidDel="00AA4FC0" w:rsidRDefault="00DE2C42" w:rsidP="00DE2C42">
      <w:pPr>
        <w:ind w:left="1152" w:hanging="432"/>
        <w:jc w:val="both"/>
        <w:rPr>
          <w:del w:id="282" w:author="Campbell, Celeste" w:date="2014-05-01T13:09:00Z"/>
        </w:rPr>
      </w:pPr>
      <w:del w:id="283" w:author="Campbell, Celeste" w:date="2014-05-01T13:09:00Z">
        <w:r w:rsidDel="00AA4FC0">
          <w:delText>C</w:delText>
        </w:r>
        <w:r w:rsidR="00493F89" w:rsidDel="00AA4FC0">
          <w:delText>.</w:delText>
        </w:r>
        <w:r w:rsidR="00493F89" w:rsidDel="00AA4FC0">
          <w:tab/>
          <w:delText>Should the review panel determine that the student's extenuating circumstances warrant academic renewal, the panel's approval of the petition will permit the exclusion of all course work specified on the petition from the student's retention</w:delText>
        </w:r>
        <w:r w:rsidR="008E546F" w:rsidDel="00AA4FC0">
          <w:delText>/</w:delText>
        </w:r>
        <w:r w:rsidR="00493F89" w:rsidDel="00AA4FC0">
          <w:delText xml:space="preserve">graduation GPA.  The course work will remain on the student's transcript with a notation that academic renewal </w:delText>
        </w:r>
        <w:r w:rsidR="00B8359D" w:rsidDel="00AA4FC0">
          <w:delText>was granted by the University.</w:delText>
        </w:r>
      </w:del>
    </w:p>
    <w:p w:rsidR="00DE2C42" w:rsidDel="00AA4FC0" w:rsidRDefault="00DE2C42" w:rsidP="00DE2C42">
      <w:pPr>
        <w:ind w:left="1152" w:hanging="432"/>
        <w:jc w:val="both"/>
        <w:rPr>
          <w:del w:id="284" w:author="Campbell, Celeste" w:date="2014-05-01T13:09:00Z"/>
        </w:rPr>
      </w:pPr>
    </w:p>
    <w:p w:rsidR="00493F89" w:rsidDel="00AA4FC0" w:rsidRDefault="00DE2C42" w:rsidP="00DE2C42">
      <w:pPr>
        <w:ind w:left="1152" w:hanging="432"/>
        <w:jc w:val="both"/>
        <w:rPr>
          <w:del w:id="285" w:author="Campbell, Celeste" w:date="2014-05-01T13:09:00Z"/>
        </w:rPr>
      </w:pPr>
      <w:del w:id="286" w:author="Campbell, Celeste" w:date="2014-05-01T13:09:00Z">
        <w:r w:rsidDel="00AA4FC0">
          <w:delText>D</w:delText>
        </w:r>
        <w:r w:rsidR="008E546F" w:rsidDel="00AA4FC0">
          <w:delText>.</w:delText>
        </w:r>
        <w:r w:rsidR="008E546F" w:rsidDel="00AA4FC0">
          <w:tab/>
        </w:r>
        <w:r w:rsidR="00493F89" w:rsidDel="00AA4FC0">
          <w:delText xml:space="preserve">Once granted, the academic renewal cannot later be canceled by the University.  The decision of the review panel is final.  </w:delText>
        </w:r>
      </w:del>
      <w:del w:id="287" w:author="Campbell, Celeste" w:date="2014-05-01T09:06:00Z">
        <w:r w:rsidR="00493F89" w:rsidDel="009F1AA4">
          <w:delText>Any resubmission of a petition which has been denied by the review panel will not be considered.</w:delText>
        </w:r>
      </w:del>
    </w:p>
    <w:p w:rsidR="00493F89" w:rsidDel="00AA4FC0" w:rsidRDefault="00493F89" w:rsidP="00DE2C42">
      <w:pPr>
        <w:ind w:left="1152" w:hanging="432"/>
        <w:jc w:val="both"/>
        <w:rPr>
          <w:del w:id="288" w:author="Campbell, Celeste" w:date="2014-05-01T13:09:00Z"/>
        </w:rPr>
      </w:pPr>
    </w:p>
    <w:p w:rsidR="00493F89" w:rsidDel="00AA4FC0" w:rsidRDefault="00EC5165" w:rsidP="00DE2C42">
      <w:pPr>
        <w:jc w:val="both"/>
        <w:rPr>
          <w:del w:id="289" w:author="Campbell, Celeste" w:date="2014-05-01T13:09:00Z"/>
        </w:rPr>
      </w:pPr>
      <w:del w:id="290" w:author="Campbell, Celeste" w:date="2014-05-01T13:09:00Z">
        <w:r w:rsidDel="00AA4FC0">
          <w:delText>7</w:delText>
        </w:r>
        <w:r w:rsidR="00493F89" w:rsidDel="00AA4FC0">
          <w:delText>.02</w:delText>
        </w:r>
        <w:r w:rsidR="00493F89" w:rsidDel="00AA4FC0">
          <w:tab/>
          <w:delText>The University will honor only those academic renewals granted by other State System institutions in which the student meets academic renewal criteria</w:delText>
        </w:r>
        <w:r w:rsidR="000132C9" w:rsidDel="00AA4FC0">
          <w:delText xml:space="preserve"> that meet the OSRHE criteria for a renewal</w:delText>
        </w:r>
        <w:r w:rsidR="00493F89" w:rsidDel="00AA4FC0">
          <w:delText xml:space="preserve">.  The procedures for consideration of academic </w:delText>
        </w:r>
        <w:r w:rsidR="000132C9" w:rsidDel="00AA4FC0">
          <w:delText>renewal</w:delText>
        </w:r>
        <w:r w:rsidR="00493F89" w:rsidDel="00AA4FC0">
          <w:delText xml:space="preserve"> granted by other State System institutions are as follows:</w:delText>
        </w:r>
      </w:del>
    </w:p>
    <w:p w:rsidR="00493F89" w:rsidDel="00AA4FC0" w:rsidRDefault="00493F89" w:rsidP="00DE2C42">
      <w:pPr>
        <w:jc w:val="both"/>
        <w:rPr>
          <w:del w:id="291" w:author="Campbell, Celeste" w:date="2014-05-01T13:09:00Z"/>
        </w:rPr>
      </w:pPr>
    </w:p>
    <w:p w:rsidR="00493F89" w:rsidDel="00AA4FC0" w:rsidRDefault="00DE2C42" w:rsidP="00DE2C42">
      <w:pPr>
        <w:ind w:left="1152" w:hanging="432"/>
        <w:jc w:val="both"/>
        <w:rPr>
          <w:del w:id="292" w:author="Campbell, Celeste" w:date="2014-05-01T13:09:00Z"/>
        </w:rPr>
      </w:pPr>
      <w:del w:id="293" w:author="Campbell, Celeste" w:date="2014-05-01T13:09:00Z">
        <w:r w:rsidDel="00AA4FC0">
          <w:delText>A</w:delText>
        </w:r>
        <w:r w:rsidR="00493F89" w:rsidDel="00AA4FC0">
          <w:delText>.</w:delText>
        </w:r>
        <w:r w:rsidR="00493F89" w:rsidDel="00AA4FC0">
          <w:tab/>
          <w:delText>For students seeking admission to the University, Admissions officials will review the student's admission application to verify that the student meets OSRHE academic renewal criteria.</w:delText>
        </w:r>
      </w:del>
    </w:p>
    <w:p w:rsidR="00DE2C42" w:rsidDel="00AA4FC0" w:rsidRDefault="00DE2C42" w:rsidP="00DE2C42">
      <w:pPr>
        <w:ind w:left="1152" w:hanging="432"/>
        <w:jc w:val="both"/>
        <w:rPr>
          <w:del w:id="294" w:author="Campbell, Celeste" w:date="2014-05-01T13:09:00Z"/>
        </w:rPr>
      </w:pPr>
    </w:p>
    <w:p w:rsidR="00493F89" w:rsidDel="00AA4FC0" w:rsidRDefault="00DE2C42" w:rsidP="00DE2C42">
      <w:pPr>
        <w:ind w:left="1152" w:hanging="432"/>
        <w:jc w:val="both"/>
        <w:rPr>
          <w:del w:id="295" w:author="Campbell, Celeste" w:date="2014-05-01T13:09:00Z"/>
        </w:rPr>
      </w:pPr>
      <w:del w:id="296" w:author="Campbell, Celeste" w:date="2014-05-01T13:09:00Z">
        <w:r w:rsidDel="00AA4FC0">
          <w:delText>B</w:delText>
        </w:r>
        <w:r w:rsidR="00493F89" w:rsidDel="00AA4FC0">
          <w:delText>.</w:delText>
        </w:r>
        <w:r w:rsidR="00493F89" w:rsidDel="00AA4FC0">
          <w:tab/>
          <w:delText xml:space="preserve">Upon verification, the Office of </w:delText>
        </w:r>
        <w:r w:rsidR="000132C9" w:rsidDel="00AA4FC0">
          <w:delText xml:space="preserve">Undergraduate </w:delText>
        </w:r>
        <w:r w:rsidR="00493F89" w:rsidDel="00AA4FC0">
          <w:delText>Admissions will honor the renewal and provide notification to the Office of Academic Affairs.</w:delText>
        </w:r>
      </w:del>
    </w:p>
    <w:p w:rsidR="00493F89" w:rsidDel="00AA4FC0" w:rsidRDefault="00493F89" w:rsidP="00DE2C42">
      <w:pPr>
        <w:jc w:val="both"/>
        <w:rPr>
          <w:del w:id="297" w:author="Campbell, Celeste" w:date="2014-05-01T13:09:00Z"/>
        </w:rPr>
      </w:pPr>
    </w:p>
    <w:p w:rsidR="00493F89" w:rsidDel="00AA4FC0" w:rsidRDefault="00EC5165" w:rsidP="00DE2C42">
      <w:pPr>
        <w:jc w:val="both"/>
        <w:rPr>
          <w:del w:id="298" w:author="Campbell, Celeste" w:date="2014-05-01T13:09:00Z"/>
        </w:rPr>
      </w:pPr>
      <w:del w:id="299" w:author="Campbell, Celeste" w:date="2014-05-01T13:09:00Z">
        <w:r w:rsidDel="00AA4FC0">
          <w:delText>7</w:delText>
        </w:r>
        <w:r w:rsidR="00493F89" w:rsidDel="00AA4FC0">
          <w:delText>.03</w:delText>
        </w:r>
        <w:r w:rsidR="00493F89" w:rsidDel="00AA4FC0">
          <w:tab/>
          <w:delText xml:space="preserve">The </w:delText>
        </w:r>
        <w:r w:rsidR="00084073" w:rsidDel="00AA4FC0">
          <w:delText xml:space="preserve">Office </w:delText>
        </w:r>
        <w:r w:rsidR="00493F89" w:rsidDel="00AA4FC0">
          <w:delText>of Academic Affairs will be the administrative unit responsible for the academic renewal process.  The unit will be responsible for coordinating the process, maintaining official records, and producing annual reports.</w:delText>
        </w:r>
      </w:del>
    </w:p>
    <w:p w:rsidR="00A96960" w:rsidRDefault="00A96960" w:rsidP="00DE2C42">
      <w:pPr>
        <w:jc w:val="both"/>
        <w:rPr>
          <w:ins w:id="300" w:author="Campbell, Celeste" w:date="2014-05-01T13:09:00Z"/>
        </w:rPr>
      </w:pPr>
    </w:p>
    <w:p w:rsidR="00AA4FC0" w:rsidRPr="00695210" w:rsidRDefault="00AA4FC0" w:rsidP="00AA4FC0">
      <w:pPr>
        <w:jc w:val="both"/>
        <w:rPr>
          <w:ins w:id="301" w:author="Campbell, Celeste" w:date="2014-05-01T13:10:00Z"/>
          <w:b/>
          <w:u w:val="single"/>
        </w:rPr>
      </w:pPr>
      <w:ins w:id="302" w:author="Campbell, Celeste" w:date="2014-05-01T13:10:00Z">
        <w:r>
          <w:rPr>
            <w:b/>
            <w:u w:val="single"/>
          </w:rPr>
          <w:t xml:space="preserve">ACADEMIC REPRIEVE AND RENEWAL </w:t>
        </w:r>
        <w:r w:rsidRPr="00695210">
          <w:rPr>
            <w:b/>
            <w:u w:val="single"/>
          </w:rPr>
          <w:t>PROCEDURES</w:t>
        </w:r>
      </w:ins>
    </w:p>
    <w:p w:rsidR="00AA4FC0" w:rsidRDefault="00AA4FC0" w:rsidP="00AA4FC0">
      <w:pPr>
        <w:jc w:val="both"/>
        <w:rPr>
          <w:ins w:id="303" w:author="Campbell, Celeste" w:date="2014-05-01T13:10:00Z"/>
        </w:rPr>
      </w:pPr>
    </w:p>
    <w:p w:rsidR="00AA4FC0" w:rsidRDefault="00AA4FC0" w:rsidP="00AA4FC0">
      <w:pPr>
        <w:jc w:val="both"/>
        <w:rPr>
          <w:ins w:id="304" w:author="Campbell, Celeste" w:date="2014-05-01T13:10:00Z"/>
        </w:rPr>
      </w:pPr>
      <w:ins w:id="305" w:author="Campbell, Celeste" w:date="2014-05-01T13:11:00Z">
        <w:r w:rsidRPr="00AA4FC0">
          <w:t>6</w:t>
        </w:r>
      </w:ins>
      <w:ins w:id="306" w:author="Campbell, Celeste" w:date="2014-05-01T13:10:00Z">
        <w:r w:rsidRPr="00AA4FC0">
          <w:t>.01</w:t>
        </w:r>
        <w:r>
          <w:tab/>
          <w:t>The p</w:t>
        </w:r>
        <w:r w:rsidR="0022265A">
          <w:t xml:space="preserve">rocedures for a current </w:t>
        </w:r>
      </w:ins>
      <w:ins w:id="307" w:author="Campbell, Celeste" w:date="2014-08-06T13:43:00Z">
        <w:r w:rsidR="0022265A">
          <w:t xml:space="preserve">or former </w:t>
        </w:r>
      </w:ins>
      <w:ins w:id="308" w:author="Campbell, Celeste" w:date="2014-05-01T13:10:00Z">
        <w:r w:rsidR="0022265A">
          <w:t>student</w:t>
        </w:r>
      </w:ins>
      <w:ins w:id="309" w:author="Campbell, Celeste" w:date="2014-08-06T13:43:00Z">
        <w:r w:rsidR="0022265A">
          <w:t xml:space="preserve"> </w:t>
        </w:r>
      </w:ins>
      <w:ins w:id="310" w:author="Campbell, Celeste" w:date="2014-05-01T13:10:00Z">
        <w:r>
          <w:t>to petition the University for academic reprieve or renewal are as follows:</w:t>
        </w:r>
      </w:ins>
    </w:p>
    <w:p w:rsidR="00AA4FC0" w:rsidRDefault="00AA4FC0" w:rsidP="00AA4FC0">
      <w:pPr>
        <w:jc w:val="both"/>
        <w:rPr>
          <w:ins w:id="311" w:author="Campbell, Celeste" w:date="2014-05-01T13:10:00Z"/>
        </w:rPr>
      </w:pPr>
    </w:p>
    <w:p w:rsidR="00AA4FC0" w:rsidRDefault="00AA4FC0" w:rsidP="00AA4FC0">
      <w:pPr>
        <w:ind w:left="1152" w:hanging="432"/>
        <w:jc w:val="both"/>
        <w:rPr>
          <w:ins w:id="312" w:author="Campbell, Celeste" w:date="2014-05-01T13:10:00Z"/>
        </w:rPr>
      </w:pPr>
      <w:ins w:id="313" w:author="Campbell, Celeste" w:date="2014-05-01T13:10:00Z">
        <w:r>
          <w:t>A.</w:t>
        </w:r>
        <w:r>
          <w:tab/>
          <w:t xml:space="preserve">The student must complete a "Petition for Academic Reprieve/Renewal" form that can be obtained from his/her college student academic services office.  The petition must include the student's specific reasons or circumstances that caused him/her to receive poor grades (with supporting documentation as appropriate), signatures of the student's dean or director of student academic services and the student's adviser, and a copy of transcripts for all college course work from each school attended.  </w:t>
        </w:r>
        <w:r>
          <w:lastRenderedPageBreak/>
          <w:t>Failure to provide a complete academic history will result in nullification of the petition.  The petition must be submitted to the Associate Provost.</w:t>
        </w:r>
      </w:ins>
    </w:p>
    <w:p w:rsidR="00AA4FC0" w:rsidRDefault="00AA4FC0" w:rsidP="00AA4FC0">
      <w:pPr>
        <w:ind w:left="1152" w:hanging="432"/>
        <w:jc w:val="both"/>
        <w:rPr>
          <w:ins w:id="314" w:author="Campbell, Celeste" w:date="2014-05-01T13:10:00Z"/>
        </w:rPr>
      </w:pPr>
    </w:p>
    <w:p w:rsidR="00AA4FC0" w:rsidRDefault="00AA4FC0" w:rsidP="00AA4FC0">
      <w:pPr>
        <w:ind w:left="1152" w:hanging="432"/>
        <w:jc w:val="both"/>
        <w:rPr>
          <w:ins w:id="315" w:author="Campbell, Celeste" w:date="2014-05-01T13:10:00Z"/>
        </w:rPr>
      </w:pPr>
      <w:ins w:id="316" w:author="Campbell, Celeste" w:date="2014-05-01T13:10:00Z">
        <w:r>
          <w:t>B.</w:t>
        </w:r>
        <w:r>
          <w:tab/>
          <w:t>A review panel is composed of the Associate Provost, who will serve as chair; the chair of the Academic Standards and Policies Committee of Faculty Council (or another faculty representative appointed by the Faculty Council Chair); and the appropriate college student academic services director for the student.  The panel will review all petitions.  The panel will convene at least once each semester and may request supporting documentation or a personal interview with the petitioning student.</w:t>
        </w:r>
      </w:ins>
    </w:p>
    <w:p w:rsidR="00AA4FC0" w:rsidRDefault="00AA4FC0" w:rsidP="00AA4FC0">
      <w:pPr>
        <w:ind w:left="1152" w:hanging="432"/>
        <w:jc w:val="both"/>
        <w:rPr>
          <w:ins w:id="317" w:author="Campbell, Celeste" w:date="2014-05-01T13:10:00Z"/>
        </w:rPr>
      </w:pPr>
    </w:p>
    <w:p w:rsidR="00AA4FC0" w:rsidRDefault="00AA4FC0" w:rsidP="00AA4FC0">
      <w:pPr>
        <w:ind w:left="1152" w:hanging="432"/>
        <w:jc w:val="both"/>
        <w:rPr>
          <w:ins w:id="318" w:author="Campbell, Celeste" w:date="2014-05-01T13:10:00Z"/>
        </w:rPr>
      </w:pPr>
      <w:ins w:id="319" w:author="Campbell, Celeste" w:date="2014-05-01T13:10:00Z">
        <w:r>
          <w:t>C.</w:t>
        </w:r>
        <w:r>
          <w:tab/>
          <w:t>Should the review panel determine that the student's extenuating circumstances warrant academic reprieve or renewal, the panel's approval of the petition will permit the exclusion of all course work during the specified terms from the student's retention/graduation GPA.  The course work and grades received will remain on the student's transcript with a notation that academic reprieve/renewal was granted by the University.</w:t>
        </w:r>
      </w:ins>
    </w:p>
    <w:p w:rsidR="00AA4FC0" w:rsidRDefault="00AA4FC0" w:rsidP="00AA4FC0">
      <w:pPr>
        <w:ind w:left="1152" w:hanging="432"/>
        <w:jc w:val="both"/>
        <w:rPr>
          <w:ins w:id="320" w:author="Campbell, Celeste" w:date="2014-05-01T13:10:00Z"/>
        </w:rPr>
      </w:pPr>
    </w:p>
    <w:p w:rsidR="00AA4FC0" w:rsidRDefault="00AA4FC0" w:rsidP="00AA4FC0">
      <w:pPr>
        <w:ind w:left="1152" w:hanging="432"/>
        <w:jc w:val="both"/>
        <w:rPr>
          <w:ins w:id="321" w:author="Campbell, Celeste" w:date="2014-05-01T13:10:00Z"/>
        </w:rPr>
      </w:pPr>
      <w:ins w:id="322" w:author="Campbell, Celeste" w:date="2014-05-01T13:10:00Z">
        <w:r>
          <w:t>D.</w:t>
        </w:r>
        <w:r>
          <w:tab/>
          <w:t xml:space="preserve">The decision of the review panel is final.  Students whose petitions have been denied may request an additional review by the </w:t>
        </w:r>
      </w:ins>
      <w:ins w:id="323" w:author="Campbell, Celeste" w:date="2014-05-01T13:25:00Z">
        <w:r w:rsidR="0070432B">
          <w:t>panel</w:t>
        </w:r>
      </w:ins>
      <w:ins w:id="324" w:author="Campbell, Celeste" w:date="2014-05-01T13:10:00Z">
        <w:r>
          <w:t xml:space="preserve"> if new documentation or written information regarding the petition is promptly submitted.</w:t>
        </w:r>
      </w:ins>
    </w:p>
    <w:p w:rsidR="00AA4FC0" w:rsidRDefault="00AA4FC0" w:rsidP="00AA4FC0">
      <w:pPr>
        <w:ind w:left="1152" w:hanging="432"/>
        <w:jc w:val="both"/>
        <w:rPr>
          <w:ins w:id="325" w:author="Campbell, Celeste" w:date="2014-05-01T13:10:00Z"/>
        </w:rPr>
      </w:pPr>
    </w:p>
    <w:p w:rsidR="00AA4FC0" w:rsidRDefault="00AA4FC0" w:rsidP="00AA4FC0">
      <w:pPr>
        <w:jc w:val="both"/>
        <w:rPr>
          <w:ins w:id="326" w:author="Campbell, Celeste" w:date="2014-05-01T13:10:00Z"/>
        </w:rPr>
      </w:pPr>
      <w:ins w:id="327" w:author="Campbell, Celeste" w:date="2014-05-01T13:11:00Z">
        <w:r>
          <w:t>6</w:t>
        </w:r>
      </w:ins>
      <w:ins w:id="328" w:author="Campbell, Celeste" w:date="2014-05-01T13:10:00Z">
        <w:r>
          <w:t>.02</w:t>
        </w:r>
        <w:r>
          <w:tab/>
          <w:t>The University will honor academic reprieves/renewals granted by other institutions only if the institutions are part of the State System governed by the Oklahoma State Regents for Higher Education and the reprieves/renewals conform to OSRHE policy. The procedures for consideration of academic reprieve/renewal granted by other State System institutions are as follows:</w:t>
        </w:r>
      </w:ins>
    </w:p>
    <w:p w:rsidR="00AA4FC0" w:rsidRDefault="00AA4FC0" w:rsidP="00AA4FC0">
      <w:pPr>
        <w:jc w:val="both"/>
        <w:rPr>
          <w:ins w:id="329" w:author="Campbell, Celeste" w:date="2014-05-01T13:10:00Z"/>
        </w:rPr>
      </w:pPr>
    </w:p>
    <w:p w:rsidR="00AA4FC0" w:rsidRDefault="00AA4FC0" w:rsidP="00AA4FC0">
      <w:pPr>
        <w:ind w:left="1152" w:hanging="432"/>
        <w:jc w:val="both"/>
        <w:rPr>
          <w:ins w:id="330" w:author="Campbell, Celeste" w:date="2014-05-01T13:10:00Z"/>
        </w:rPr>
      </w:pPr>
      <w:ins w:id="331" w:author="Campbell, Celeste" w:date="2014-05-01T13:10:00Z">
        <w:r>
          <w:t>A.</w:t>
        </w:r>
        <w:r>
          <w:tab/>
          <w:t>For students seeking admission to the University, Admissions officials will review the student's admission application to verify that the student meets OSRHE academic reprieve/renewal criteria.</w:t>
        </w:r>
      </w:ins>
    </w:p>
    <w:p w:rsidR="00AA4FC0" w:rsidRDefault="00AA4FC0" w:rsidP="00AA4FC0">
      <w:pPr>
        <w:ind w:left="1152" w:hanging="432"/>
        <w:jc w:val="both"/>
        <w:rPr>
          <w:ins w:id="332" w:author="Campbell, Celeste" w:date="2014-05-01T13:10:00Z"/>
        </w:rPr>
      </w:pPr>
    </w:p>
    <w:p w:rsidR="00AA4FC0" w:rsidRDefault="00AA4FC0" w:rsidP="00AA4FC0">
      <w:pPr>
        <w:ind w:left="1152" w:hanging="432"/>
        <w:jc w:val="both"/>
        <w:rPr>
          <w:ins w:id="333" w:author="Campbell, Celeste" w:date="2014-05-01T13:10:00Z"/>
        </w:rPr>
      </w:pPr>
      <w:ins w:id="334" w:author="Campbell, Celeste" w:date="2014-05-01T13:10:00Z">
        <w:r>
          <w:t>B.</w:t>
        </w:r>
        <w:r>
          <w:tab/>
          <w:t>Upon verification, the Office of Undergraduate Admissions will honor the reprieve/renewal and provide notification to the Office of Academic Affairs.</w:t>
        </w:r>
      </w:ins>
    </w:p>
    <w:p w:rsidR="00AA4FC0" w:rsidRDefault="00AA4FC0" w:rsidP="00AA4FC0">
      <w:pPr>
        <w:jc w:val="both"/>
        <w:rPr>
          <w:ins w:id="335" w:author="Campbell, Celeste" w:date="2014-05-01T13:10:00Z"/>
        </w:rPr>
      </w:pPr>
    </w:p>
    <w:p w:rsidR="00AA4FC0" w:rsidRDefault="00AA4FC0" w:rsidP="00AA4FC0">
      <w:pPr>
        <w:jc w:val="both"/>
        <w:rPr>
          <w:ins w:id="336" w:author="Campbell, Celeste" w:date="2014-05-01T13:10:00Z"/>
        </w:rPr>
      </w:pPr>
      <w:ins w:id="337" w:author="Campbell, Celeste" w:date="2014-05-01T13:11:00Z">
        <w:r>
          <w:t>6</w:t>
        </w:r>
      </w:ins>
      <w:ins w:id="338" w:author="Campbell, Celeste" w:date="2014-05-01T13:10:00Z">
        <w:r>
          <w:t>.03</w:t>
        </w:r>
        <w:r>
          <w:tab/>
          <w:t>The Office of Academic Affairs is the administrative unit responsible for the academic reprieve/renewal process.  The unit is responsible for coordinating the process, maintaining official records, and producing annual reports.</w:t>
        </w:r>
      </w:ins>
    </w:p>
    <w:p w:rsidR="00AA4FC0" w:rsidRDefault="00AA4FC0" w:rsidP="00AA4FC0">
      <w:pPr>
        <w:rPr>
          <w:ins w:id="339" w:author="Campbell, Celeste" w:date="2014-05-01T13:10:00Z"/>
        </w:rPr>
      </w:pPr>
    </w:p>
    <w:p w:rsidR="00AA4FC0" w:rsidRDefault="00AA4FC0" w:rsidP="00DE2C42">
      <w:pPr>
        <w:jc w:val="both"/>
      </w:pPr>
    </w:p>
    <w:p w:rsidR="00554891" w:rsidRDefault="00554891" w:rsidP="00DE2C42">
      <w:pPr>
        <w:jc w:val="both"/>
      </w:pPr>
    </w:p>
    <w:p w:rsidR="00554891" w:rsidRDefault="00554891" w:rsidP="00DE2C42">
      <w:pPr>
        <w:autoSpaceDE w:val="0"/>
        <w:autoSpaceDN w:val="0"/>
        <w:adjustRightInd w:val="0"/>
        <w:jc w:val="both"/>
      </w:pPr>
      <w:r>
        <w:t>Approved:</w:t>
      </w:r>
      <w:r>
        <w:tab/>
        <w:t>Instruction Council</w:t>
      </w:r>
      <w:r w:rsidR="00DF658A">
        <w:t xml:space="preserve">, December 9, 2005 </w:t>
      </w:r>
    </w:p>
    <w:p w:rsidR="00DF658A" w:rsidRDefault="00554891" w:rsidP="00DE2C42">
      <w:pPr>
        <w:autoSpaceDE w:val="0"/>
        <w:autoSpaceDN w:val="0"/>
        <w:adjustRightInd w:val="0"/>
        <w:jc w:val="both"/>
      </w:pPr>
      <w:r>
        <w:tab/>
      </w:r>
      <w:r>
        <w:tab/>
        <w:t>Faculty Council</w:t>
      </w:r>
      <w:r w:rsidR="00DF658A">
        <w:t xml:space="preserve">, April 11, 2006 </w:t>
      </w:r>
    </w:p>
    <w:p w:rsidR="00554891" w:rsidRDefault="00554891" w:rsidP="00DE2C42">
      <w:pPr>
        <w:autoSpaceDE w:val="0"/>
        <w:autoSpaceDN w:val="0"/>
        <w:adjustRightInd w:val="0"/>
        <w:ind w:left="720" w:firstLine="720"/>
        <w:jc w:val="both"/>
      </w:pPr>
      <w:r>
        <w:t>Council of Deans</w:t>
      </w:r>
      <w:r w:rsidR="00DF658A">
        <w:t xml:space="preserve">, April 13, 2006 </w:t>
      </w:r>
    </w:p>
    <w:p w:rsidR="00554891" w:rsidRPr="00C60999" w:rsidRDefault="00554891" w:rsidP="00DE2C42">
      <w:pPr>
        <w:autoSpaceDE w:val="0"/>
        <w:autoSpaceDN w:val="0"/>
        <w:adjustRightInd w:val="0"/>
        <w:jc w:val="both"/>
      </w:pPr>
      <w:r>
        <w:tab/>
        <w:t xml:space="preserve"> </w:t>
      </w:r>
    </w:p>
    <w:p w:rsidR="00554891" w:rsidRDefault="00E1070E" w:rsidP="00DE2C42">
      <w:pPr>
        <w:jc w:val="both"/>
        <w:rPr>
          <w:ins w:id="340" w:author="Campbell, Celeste" w:date="2014-04-24T15:57:00Z"/>
        </w:rPr>
      </w:pPr>
      <w:ins w:id="341" w:author="Campbell, Celeste" w:date="2014-04-24T15:58:00Z">
        <w:r>
          <w:t>Revision Approved</w:t>
        </w:r>
      </w:ins>
      <w:ins w:id="342" w:author="Campbell, Celeste" w:date="2014-04-24T15:57:00Z">
        <w:r w:rsidR="00562118">
          <w:t>:</w:t>
        </w:r>
        <w:r w:rsidR="00562118">
          <w:tab/>
          <w:t>Directors of Student Academic Services</w:t>
        </w:r>
      </w:ins>
      <w:ins w:id="343" w:author="Campbell, Celeste" w:date="2014-08-06T13:44:00Z">
        <w:r w:rsidR="0022265A">
          <w:t>, August 6, 2014</w:t>
        </w:r>
      </w:ins>
    </w:p>
    <w:p w:rsidR="00562118" w:rsidRDefault="00562118" w:rsidP="00DE2C42">
      <w:pPr>
        <w:jc w:val="both"/>
        <w:rPr>
          <w:ins w:id="344" w:author="Campbell, Celeste" w:date="2014-04-24T15:58:00Z"/>
        </w:rPr>
      </w:pPr>
      <w:ins w:id="345" w:author="Campbell, Celeste" w:date="2014-04-24T15:58:00Z">
        <w:r>
          <w:lastRenderedPageBreak/>
          <w:tab/>
        </w:r>
        <w:r>
          <w:tab/>
        </w:r>
        <w:r w:rsidR="00E1070E">
          <w:tab/>
        </w:r>
        <w:r>
          <w:t>Instruction Council</w:t>
        </w:r>
      </w:ins>
    </w:p>
    <w:p w:rsidR="00562118" w:rsidRDefault="00562118" w:rsidP="00DE2C42">
      <w:pPr>
        <w:jc w:val="both"/>
        <w:rPr>
          <w:ins w:id="346" w:author="Campbell, Celeste" w:date="2014-04-24T15:58:00Z"/>
        </w:rPr>
      </w:pPr>
      <w:ins w:id="347" w:author="Campbell, Celeste" w:date="2014-04-24T15:58:00Z">
        <w:r>
          <w:tab/>
        </w:r>
        <w:r>
          <w:tab/>
        </w:r>
        <w:r w:rsidR="00E1070E">
          <w:tab/>
        </w:r>
        <w:r>
          <w:t>Faculty Council</w:t>
        </w:r>
      </w:ins>
    </w:p>
    <w:p w:rsidR="00562118" w:rsidRDefault="00562118" w:rsidP="00DE2C42">
      <w:pPr>
        <w:jc w:val="both"/>
        <w:rPr>
          <w:ins w:id="348" w:author="Campbell, Celeste" w:date="2014-04-24T15:58:00Z"/>
        </w:rPr>
      </w:pPr>
      <w:ins w:id="349" w:author="Campbell, Celeste" w:date="2014-04-24T15:58:00Z">
        <w:r>
          <w:tab/>
        </w:r>
        <w:r>
          <w:tab/>
        </w:r>
      </w:ins>
      <w:ins w:id="350" w:author="Campbell, Celeste" w:date="2014-04-24T15:59:00Z">
        <w:r w:rsidR="00E1070E">
          <w:tab/>
        </w:r>
      </w:ins>
      <w:ins w:id="351" w:author="Campbell, Celeste" w:date="2014-04-24T15:58:00Z">
        <w:r>
          <w:t>Council of Deans</w:t>
        </w:r>
      </w:ins>
    </w:p>
    <w:p w:rsidR="00396710" w:rsidRDefault="00562118" w:rsidP="00DE2C42">
      <w:pPr>
        <w:jc w:val="both"/>
        <w:rPr>
          <w:ins w:id="352" w:author="whitepa" w:date="2014-10-09T11:29:00Z"/>
        </w:rPr>
      </w:pPr>
      <w:ins w:id="353" w:author="Campbell, Celeste" w:date="2014-04-24T15:58:00Z">
        <w:r>
          <w:tab/>
        </w:r>
        <w:r>
          <w:tab/>
        </w:r>
      </w:ins>
      <w:ins w:id="354" w:author="Campbell, Celeste" w:date="2014-04-24T15:59:00Z">
        <w:r w:rsidR="00E1070E">
          <w:tab/>
        </w:r>
      </w:ins>
      <w:ins w:id="355" w:author="Campbell, Celeste" w:date="2014-04-24T15:58:00Z">
        <w:r>
          <w:t>Executive Team</w:t>
        </w:r>
      </w:ins>
    </w:p>
    <w:p w:rsidR="00396710" w:rsidRPr="000E0B46" w:rsidRDefault="00396710" w:rsidP="00396710">
      <w:pPr>
        <w:ind w:left="3600" w:right="-720" w:firstLine="720"/>
        <w:rPr>
          <w:b/>
        </w:rPr>
      </w:pPr>
      <w:ins w:id="356" w:author="whitepa" w:date="2014-10-09T11:29:00Z">
        <w:r>
          <w:br w:type="page"/>
        </w:r>
      </w:ins>
      <w:r w:rsidRPr="000E0B46">
        <w:rPr>
          <w:b/>
        </w:rPr>
        <w:lastRenderedPageBreak/>
        <w:t xml:space="preserve">Amended by  </w:t>
      </w:r>
      <w:r>
        <w:rPr>
          <w:b/>
        </w:rPr>
        <w:t xml:space="preserve">  </w:t>
      </w:r>
      <w:r w:rsidRPr="000E0B46">
        <w:rPr>
          <w:b/>
        </w:rPr>
        <w:t xml:space="preserve">      Passed   </w:t>
      </w:r>
      <w:r>
        <w:rPr>
          <w:b/>
        </w:rPr>
        <w:t xml:space="preserve"> </w:t>
      </w:r>
      <w:r w:rsidRPr="000E0B46">
        <w:rPr>
          <w:b/>
        </w:rPr>
        <w:t xml:space="preserve">    Failed</w:t>
      </w:r>
    </w:p>
    <w:p w:rsidR="00396710" w:rsidRPr="000E0B46" w:rsidRDefault="00396710" w:rsidP="00396710">
      <w:pPr>
        <w:tabs>
          <w:tab w:val="left" w:pos="4356"/>
        </w:tabs>
        <w:ind w:right="-720"/>
        <w:rPr>
          <w:b/>
        </w:rPr>
      </w:pPr>
      <w:r>
        <w:rPr>
          <w:b/>
        </w:rPr>
        <w:tab/>
      </w:r>
    </w:p>
    <w:p w:rsidR="00396710" w:rsidRPr="000E0B46" w:rsidRDefault="00396710" w:rsidP="00396710">
      <w:pPr>
        <w:tabs>
          <w:tab w:val="right" w:pos="4406"/>
          <w:tab w:val="right" w:pos="4680"/>
          <w:tab w:val="right" w:pos="7834"/>
          <w:tab w:val="right" w:pos="8726"/>
        </w:tabs>
        <w:ind w:right="-720"/>
      </w:pPr>
      <w:r>
        <w:rPr>
          <w:b/>
        </w:rPr>
        <w:t>Recommendation</w:t>
      </w:r>
      <w:r w:rsidRPr="000E0B46">
        <w:rPr>
          <w:b/>
        </w:rPr>
        <w:t xml:space="preserve"> No.</w:t>
      </w:r>
      <w:r>
        <w:rPr>
          <w:u w:val="single"/>
        </w:rPr>
        <w:t>   14-10-02-ASP</w:t>
      </w:r>
      <w:r>
        <w:rPr>
          <w:u w:val="single"/>
        </w:rPr>
        <w:tab/>
      </w:r>
      <w:r>
        <w:tab/>
      </w:r>
      <w:r w:rsidRPr="000E0B46">
        <w:tab/>
        <w:t>1.________________   ______    _________</w:t>
      </w:r>
    </w:p>
    <w:p w:rsidR="00396710" w:rsidRPr="000E0B46" w:rsidRDefault="00396710" w:rsidP="00396710">
      <w:pPr>
        <w:tabs>
          <w:tab w:val="right" w:pos="4406"/>
          <w:tab w:val="right" w:pos="4680"/>
          <w:tab w:val="right" w:pos="7834"/>
          <w:tab w:val="right" w:pos="8726"/>
        </w:tabs>
        <w:ind w:right="-720"/>
        <w:rPr>
          <w:b/>
        </w:rPr>
      </w:pPr>
    </w:p>
    <w:p w:rsidR="00396710" w:rsidRPr="000E0B46" w:rsidRDefault="00396710" w:rsidP="00396710">
      <w:pPr>
        <w:tabs>
          <w:tab w:val="right" w:pos="4406"/>
          <w:tab w:val="right" w:pos="4680"/>
          <w:tab w:val="right" w:pos="7834"/>
          <w:tab w:val="right" w:pos="8726"/>
        </w:tabs>
        <w:ind w:right="-720"/>
      </w:pPr>
      <w:r w:rsidRPr="000E0B46">
        <w:rPr>
          <w:b/>
        </w:rPr>
        <w:t xml:space="preserve">Moved by: </w:t>
      </w:r>
      <w:r>
        <w:rPr>
          <w:u w:val="single"/>
        </w:rPr>
        <w:t>  </w:t>
      </w:r>
      <w:r w:rsidRPr="00AC45B8">
        <w:rPr>
          <w:sz w:val="18"/>
          <w:u w:val="single"/>
        </w:rPr>
        <w:t>Academic Standards &amp; Policy Committee </w:t>
      </w:r>
      <w:r>
        <w:rPr>
          <w:u w:val="single"/>
        </w:rPr>
        <w:tab/>
      </w:r>
      <w:r w:rsidRPr="000E0B46">
        <w:tab/>
      </w:r>
      <w:r>
        <w:tab/>
      </w:r>
      <w:r w:rsidRPr="000E0B46">
        <w:t>2.________________   ______    _________</w:t>
      </w:r>
    </w:p>
    <w:p w:rsidR="00396710" w:rsidRPr="000E0B46" w:rsidRDefault="00396710" w:rsidP="00396710">
      <w:pPr>
        <w:tabs>
          <w:tab w:val="right" w:pos="4406"/>
          <w:tab w:val="right" w:pos="4680"/>
          <w:tab w:val="right" w:pos="7834"/>
          <w:tab w:val="right" w:pos="8726"/>
        </w:tabs>
        <w:ind w:right="-720"/>
        <w:rPr>
          <w:b/>
        </w:rPr>
      </w:pPr>
    </w:p>
    <w:p w:rsidR="00396710" w:rsidRPr="000E0B46" w:rsidRDefault="00396710" w:rsidP="00396710">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396710" w:rsidRPr="000E0B46" w:rsidRDefault="00396710" w:rsidP="00396710">
      <w:pPr>
        <w:tabs>
          <w:tab w:val="right" w:pos="4406"/>
          <w:tab w:val="right" w:pos="4680"/>
          <w:tab w:val="right" w:pos="7834"/>
          <w:tab w:val="right" w:pos="8726"/>
        </w:tabs>
        <w:ind w:right="-720"/>
        <w:rPr>
          <w:b/>
        </w:rPr>
      </w:pPr>
    </w:p>
    <w:p w:rsidR="00396710" w:rsidRPr="000E0B46" w:rsidRDefault="00396710" w:rsidP="00396710">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396710" w:rsidRPr="000E0B46" w:rsidRDefault="00396710" w:rsidP="00396710">
      <w:pPr>
        <w:ind w:right="-720"/>
      </w:pPr>
    </w:p>
    <w:p w:rsidR="00396710" w:rsidRPr="000E0B46" w:rsidRDefault="00396710" w:rsidP="00396710">
      <w:pPr>
        <w:tabs>
          <w:tab w:val="left" w:pos="8640"/>
        </w:tabs>
        <w:rPr>
          <w:u w:val="single"/>
        </w:rPr>
      </w:pPr>
      <w:r w:rsidRPr="000E0B46">
        <w:rPr>
          <w:b/>
        </w:rPr>
        <w:t>Title:</w:t>
      </w:r>
      <w:r>
        <w:rPr>
          <w:u w:val="single"/>
        </w:rPr>
        <w:t>    Revisions to OSU Policy 2-0128: Requirements for Undergraduate and Graduate Minors    </w:t>
      </w:r>
      <w:r>
        <w:rPr>
          <w:u w:val="single"/>
        </w:rPr>
        <w:tab/>
      </w:r>
    </w:p>
    <w:p w:rsidR="00396710" w:rsidRDefault="00396710" w:rsidP="00396710">
      <w:pPr>
        <w:ind w:right="-720"/>
      </w:pPr>
    </w:p>
    <w:p w:rsidR="00396710" w:rsidRDefault="00396710" w:rsidP="00396710">
      <w:pPr>
        <w:ind w:right="-720"/>
      </w:pPr>
    </w:p>
    <w:p w:rsidR="00396710" w:rsidRDefault="00396710" w:rsidP="00396710">
      <w:pPr>
        <w:ind w:right="-720"/>
      </w:pPr>
      <w:r w:rsidRPr="00AC0645">
        <w:rPr>
          <w:b/>
        </w:rPr>
        <w:t xml:space="preserve">The </w:t>
      </w:r>
      <w:r>
        <w:rPr>
          <w:b/>
        </w:rPr>
        <w:t xml:space="preserve">Faculty Council Recommends to President Hargis that: </w:t>
      </w:r>
      <w:r w:rsidRPr="00704B92">
        <w:rPr>
          <w:b/>
        </w:rPr>
        <w:t xml:space="preserve"> </w:t>
      </w:r>
    </w:p>
    <w:p w:rsidR="00396710" w:rsidRDefault="00396710" w:rsidP="00396710">
      <w:pPr>
        <w:ind w:right="-720"/>
      </w:pPr>
    </w:p>
    <w:p w:rsidR="00396710" w:rsidRDefault="00396710" w:rsidP="00396710">
      <w:pPr>
        <w:ind w:right="-720"/>
      </w:pPr>
      <w:r>
        <w:t>The proposed revisions to OSU Policy 2-0128 Requirements for Undergraduate and Graduate Minors as presented to Faculty Council on October 14, 2014, be accepted and placed into record.</w:t>
      </w:r>
    </w:p>
    <w:p w:rsidR="00396710" w:rsidRDefault="00396710" w:rsidP="00396710">
      <w:pPr>
        <w:ind w:right="-720"/>
      </w:pPr>
    </w:p>
    <w:p w:rsidR="00396710" w:rsidRDefault="00396710" w:rsidP="00396710">
      <w:pPr>
        <w:ind w:right="-720"/>
      </w:pPr>
    </w:p>
    <w:p w:rsidR="00396710" w:rsidRDefault="00396710" w:rsidP="00396710">
      <w:pPr>
        <w:ind w:right="-720"/>
      </w:pPr>
    </w:p>
    <w:p w:rsidR="00396710" w:rsidRDefault="00396710" w:rsidP="00396710">
      <w:pPr>
        <w:ind w:right="-720"/>
      </w:pPr>
    </w:p>
    <w:p w:rsidR="00396710" w:rsidRDefault="00396710" w:rsidP="00396710">
      <w:pPr>
        <w:ind w:right="-720"/>
      </w:pPr>
    </w:p>
    <w:p w:rsidR="00396710" w:rsidRPr="00ED2539" w:rsidRDefault="00396710" w:rsidP="00396710">
      <w:pPr>
        <w:ind w:right="-720"/>
        <w:rPr>
          <w:b/>
        </w:rPr>
      </w:pPr>
      <w:r w:rsidRPr="00ED2539">
        <w:rPr>
          <w:b/>
        </w:rPr>
        <w:t>Rationale:</w:t>
      </w:r>
    </w:p>
    <w:p w:rsidR="00396710" w:rsidRDefault="00396710" w:rsidP="00396710">
      <w:pPr>
        <w:ind w:right="-720"/>
      </w:pPr>
    </w:p>
    <w:p w:rsidR="00396710" w:rsidRPr="000E6507" w:rsidRDefault="00396710" w:rsidP="00396710">
      <w:pPr>
        <w:ind w:left="720"/>
      </w:pPr>
      <w:r>
        <w:t>Once a graduate degree is conferred, the degree cannot be appended as the student cannot re-enter the same degree program.  Since a minor is not an independent degree program, this change also aligns with national best practices to not allow a primary degree to be modified after it has been conferred.</w:t>
      </w:r>
    </w:p>
    <w:p w:rsidR="00396710" w:rsidRDefault="00396710" w:rsidP="00396710">
      <w:pPr>
        <w:rPr>
          <w:b/>
          <w:sz w:val="28"/>
          <w:szCs w:val="28"/>
        </w:rPr>
      </w:pPr>
    </w:p>
    <w:p w:rsidR="00396710" w:rsidRDefault="00396710" w:rsidP="00396710">
      <w:pPr>
        <w:jc w:val="center"/>
        <w:rPr>
          <w:b/>
          <w:sz w:val="28"/>
          <w:szCs w:val="28"/>
        </w:rPr>
      </w:pPr>
    </w:p>
    <w:p w:rsidR="00396710" w:rsidRDefault="00396710" w:rsidP="00396710">
      <w:pPr>
        <w:jc w:val="center"/>
        <w:rPr>
          <w:b/>
          <w:sz w:val="28"/>
          <w:szCs w:val="28"/>
        </w:rPr>
      </w:pPr>
    </w:p>
    <w:p w:rsidR="00396710" w:rsidRDefault="00396710" w:rsidP="00396710">
      <w:pPr>
        <w:jc w:val="center"/>
        <w:rPr>
          <w:b/>
          <w:sz w:val="28"/>
          <w:szCs w:val="28"/>
        </w:rPr>
      </w:pPr>
    </w:p>
    <w:p w:rsidR="00396710" w:rsidRDefault="00396710" w:rsidP="00396710">
      <w:pPr>
        <w:jc w:val="center"/>
        <w:rPr>
          <w:b/>
          <w:sz w:val="28"/>
          <w:szCs w:val="28"/>
        </w:rPr>
      </w:pPr>
    </w:p>
    <w:p w:rsidR="00396710" w:rsidRDefault="00396710" w:rsidP="00396710">
      <w:pPr>
        <w:jc w:val="center"/>
        <w:rPr>
          <w:b/>
          <w:sz w:val="28"/>
          <w:szCs w:val="28"/>
        </w:rPr>
      </w:pPr>
    </w:p>
    <w:p w:rsidR="00396710" w:rsidRDefault="00396710" w:rsidP="00396710">
      <w:pPr>
        <w:jc w:val="center"/>
        <w:rPr>
          <w:b/>
          <w:sz w:val="28"/>
          <w:szCs w:val="28"/>
        </w:rPr>
      </w:pPr>
    </w:p>
    <w:p w:rsidR="00396710" w:rsidRDefault="00396710" w:rsidP="00396710">
      <w:pPr>
        <w:jc w:val="center"/>
        <w:rPr>
          <w:b/>
          <w:sz w:val="28"/>
          <w:szCs w:val="28"/>
        </w:rPr>
      </w:pPr>
    </w:p>
    <w:p w:rsidR="00396710" w:rsidRDefault="00396710" w:rsidP="00396710">
      <w:pPr>
        <w:jc w:val="center"/>
        <w:rPr>
          <w:b/>
          <w:sz w:val="28"/>
          <w:szCs w:val="28"/>
        </w:rPr>
      </w:pPr>
    </w:p>
    <w:p w:rsidR="00396710" w:rsidRDefault="00396710" w:rsidP="00396710">
      <w:pPr>
        <w:jc w:val="center"/>
        <w:rPr>
          <w:b/>
          <w:sz w:val="28"/>
          <w:szCs w:val="28"/>
        </w:rPr>
      </w:pPr>
    </w:p>
    <w:p w:rsidR="00396710" w:rsidRDefault="00396710" w:rsidP="00396710">
      <w:pPr>
        <w:jc w:val="center"/>
        <w:rPr>
          <w:b/>
          <w:sz w:val="28"/>
          <w:szCs w:val="28"/>
        </w:rPr>
      </w:pPr>
    </w:p>
    <w:p w:rsidR="00396710" w:rsidRDefault="00396710" w:rsidP="00396710">
      <w:pPr>
        <w:jc w:val="center"/>
        <w:rPr>
          <w:b/>
          <w:sz w:val="28"/>
          <w:szCs w:val="28"/>
        </w:rPr>
      </w:pPr>
    </w:p>
    <w:p w:rsidR="00396710" w:rsidRDefault="00396710" w:rsidP="00396710">
      <w:pPr>
        <w:jc w:val="center"/>
        <w:rPr>
          <w:b/>
          <w:sz w:val="28"/>
          <w:szCs w:val="28"/>
        </w:rPr>
      </w:pPr>
    </w:p>
    <w:p w:rsidR="00396710" w:rsidRDefault="00396710" w:rsidP="00396710">
      <w:pPr>
        <w:jc w:val="center"/>
        <w:rPr>
          <w:b/>
          <w:sz w:val="28"/>
          <w:szCs w:val="28"/>
        </w:rPr>
      </w:pPr>
    </w:p>
    <w:p w:rsidR="00396710" w:rsidRDefault="00396710" w:rsidP="00396710">
      <w:pPr>
        <w:jc w:val="center"/>
        <w:rPr>
          <w:b/>
          <w:sz w:val="28"/>
          <w:szCs w:val="28"/>
        </w:rPr>
      </w:pPr>
    </w:p>
    <w:p w:rsidR="00396710" w:rsidRDefault="00396710" w:rsidP="00396710">
      <w:pPr>
        <w:jc w:val="center"/>
        <w:rPr>
          <w:b/>
          <w:sz w:val="28"/>
          <w:szCs w:val="28"/>
        </w:rPr>
      </w:pPr>
    </w:p>
    <w:p w:rsidR="00396710" w:rsidRDefault="00396710" w:rsidP="00396710">
      <w:pPr>
        <w:jc w:val="center"/>
        <w:rPr>
          <w:b/>
          <w:sz w:val="28"/>
          <w:szCs w:val="28"/>
        </w:rPr>
      </w:pPr>
    </w:p>
    <w:p w:rsidR="00396710" w:rsidRPr="00A87B07" w:rsidRDefault="00396710" w:rsidP="00396710">
      <w:pPr>
        <w:jc w:val="center"/>
        <w:rPr>
          <w:b/>
          <w:sz w:val="28"/>
          <w:szCs w:val="28"/>
        </w:rPr>
      </w:pPr>
      <w:r w:rsidRPr="00A87B07">
        <w:rPr>
          <w:b/>
          <w:sz w:val="28"/>
          <w:szCs w:val="28"/>
        </w:rPr>
        <w:t>Oklahoma State University Policy and Procedures</w:t>
      </w:r>
    </w:p>
    <w:p w:rsidR="00396710" w:rsidRDefault="00396710" w:rsidP="00396710">
      <w:pPr>
        <w:suppressAutoHyphens/>
        <w:jc w:val="center"/>
        <w:rPr>
          <w:sz w:val="28"/>
        </w:rPr>
      </w:pPr>
    </w:p>
    <w:tbl>
      <w:tblPr>
        <w:tblW w:w="9540" w:type="dxa"/>
        <w:tblInd w:w="120" w:type="dxa"/>
        <w:tblLayout w:type="fixed"/>
        <w:tblCellMar>
          <w:left w:w="120" w:type="dxa"/>
          <w:right w:w="120" w:type="dxa"/>
        </w:tblCellMar>
        <w:tblLook w:val="0000" w:firstRow="0" w:lastRow="0" w:firstColumn="0" w:lastColumn="0" w:noHBand="0" w:noVBand="0"/>
      </w:tblPr>
      <w:tblGrid>
        <w:gridCol w:w="6840"/>
        <w:gridCol w:w="2700"/>
      </w:tblGrid>
      <w:tr w:rsidR="00396710" w:rsidTr="00781721">
        <w:tc>
          <w:tcPr>
            <w:tcW w:w="6840" w:type="dxa"/>
            <w:tcBorders>
              <w:top w:val="double" w:sz="6" w:space="0" w:color="auto"/>
              <w:left w:val="double" w:sz="6" w:space="0" w:color="auto"/>
              <w:bottom w:val="double" w:sz="6" w:space="0" w:color="auto"/>
            </w:tcBorders>
          </w:tcPr>
          <w:p w:rsidR="00396710" w:rsidRDefault="00396710" w:rsidP="00781721">
            <w:pPr>
              <w:tabs>
                <w:tab w:val="center" w:pos="3527"/>
              </w:tabs>
              <w:suppressAutoHyphens/>
              <w:jc w:val="center"/>
              <w:rPr>
                <w:b/>
                <w:caps/>
                <w:sz w:val="28"/>
                <w:szCs w:val="28"/>
              </w:rPr>
            </w:pPr>
          </w:p>
          <w:p w:rsidR="00396710" w:rsidRPr="00C87F56" w:rsidRDefault="00396710" w:rsidP="00781721">
            <w:pPr>
              <w:tabs>
                <w:tab w:val="center" w:pos="3527"/>
              </w:tabs>
              <w:suppressAutoHyphens/>
              <w:jc w:val="center"/>
              <w:rPr>
                <w:b/>
                <w:spacing w:val="-3"/>
                <w:sz w:val="28"/>
                <w:szCs w:val="28"/>
              </w:rPr>
            </w:pPr>
            <w:r w:rsidRPr="00C87F56">
              <w:rPr>
                <w:b/>
                <w:caps/>
                <w:sz w:val="28"/>
                <w:szCs w:val="28"/>
              </w:rPr>
              <w:t>RequirementS for Undergraduate</w:t>
            </w:r>
          </w:p>
          <w:p w:rsidR="00396710" w:rsidRPr="00C87F56" w:rsidRDefault="00396710" w:rsidP="00781721">
            <w:pPr>
              <w:tabs>
                <w:tab w:val="center" w:pos="3527"/>
              </w:tabs>
              <w:suppressAutoHyphens/>
              <w:jc w:val="center"/>
              <w:rPr>
                <w:spacing w:val="-3"/>
                <w:sz w:val="28"/>
                <w:szCs w:val="28"/>
              </w:rPr>
            </w:pPr>
            <w:r w:rsidRPr="00C87F56">
              <w:rPr>
                <w:b/>
                <w:caps/>
                <w:sz w:val="28"/>
                <w:szCs w:val="28"/>
              </w:rPr>
              <w:t>and GRADUATE minors</w:t>
            </w:r>
          </w:p>
          <w:p w:rsidR="00396710" w:rsidRDefault="00396710" w:rsidP="00781721">
            <w:pPr>
              <w:tabs>
                <w:tab w:val="left" w:pos="-720"/>
              </w:tabs>
              <w:suppressAutoHyphens/>
              <w:spacing w:after="54"/>
              <w:jc w:val="center"/>
              <w:rPr>
                <w:spacing w:val="-3"/>
                <w:sz w:val="28"/>
              </w:rPr>
            </w:pPr>
          </w:p>
        </w:tc>
        <w:tc>
          <w:tcPr>
            <w:tcW w:w="2700" w:type="dxa"/>
            <w:tcBorders>
              <w:top w:val="double" w:sz="6" w:space="0" w:color="auto"/>
              <w:left w:val="single" w:sz="6" w:space="0" w:color="auto"/>
              <w:bottom w:val="double" w:sz="6" w:space="0" w:color="auto"/>
              <w:right w:val="double" w:sz="6" w:space="0" w:color="auto"/>
            </w:tcBorders>
            <w:vAlign w:val="center"/>
          </w:tcPr>
          <w:p w:rsidR="00396710" w:rsidRPr="00C87F56" w:rsidRDefault="00396710" w:rsidP="00781721">
            <w:pPr>
              <w:tabs>
                <w:tab w:val="left" w:pos="-720"/>
              </w:tabs>
              <w:suppressAutoHyphens/>
              <w:spacing w:before="90"/>
              <w:rPr>
                <w:spacing w:val="-3"/>
              </w:rPr>
            </w:pPr>
            <w:r w:rsidRPr="00C87F56">
              <w:rPr>
                <w:b/>
                <w:spacing w:val="-3"/>
              </w:rPr>
              <w:t>2-0128</w:t>
            </w:r>
          </w:p>
          <w:p w:rsidR="00396710" w:rsidRPr="00C87F56" w:rsidRDefault="00396710" w:rsidP="00781721">
            <w:pPr>
              <w:tabs>
                <w:tab w:val="left" w:pos="-720"/>
              </w:tabs>
              <w:suppressAutoHyphens/>
              <w:rPr>
                <w:b/>
                <w:spacing w:val="-3"/>
              </w:rPr>
            </w:pPr>
            <w:r>
              <w:rPr>
                <w:b/>
                <w:spacing w:val="-3"/>
              </w:rPr>
              <w:t>ACADEMIC AFFAIRS</w:t>
            </w:r>
          </w:p>
          <w:p w:rsidR="00396710" w:rsidRDefault="00396710" w:rsidP="00781721">
            <w:pPr>
              <w:tabs>
                <w:tab w:val="left" w:pos="-720"/>
              </w:tabs>
              <w:suppressAutoHyphens/>
              <w:spacing w:after="54"/>
              <w:rPr>
                <w:b/>
                <w:spacing w:val="-3"/>
              </w:rPr>
            </w:pPr>
          </w:p>
          <w:p w:rsidR="00396710" w:rsidRPr="00C87F56" w:rsidRDefault="00396710" w:rsidP="00781721">
            <w:pPr>
              <w:tabs>
                <w:tab w:val="left" w:pos="-720"/>
              </w:tabs>
              <w:suppressAutoHyphens/>
              <w:spacing w:after="54"/>
              <w:rPr>
                <w:spacing w:val="-3"/>
              </w:rPr>
            </w:pPr>
            <w:r>
              <w:rPr>
                <w:b/>
                <w:spacing w:val="-3"/>
              </w:rPr>
              <w:t>September 2013</w:t>
            </w:r>
          </w:p>
        </w:tc>
      </w:tr>
    </w:tbl>
    <w:p w:rsidR="00396710" w:rsidRDefault="00396710" w:rsidP="00396710">
      <w:pPr>
        <w:jc w:val="center"/>
        <w:rPr>
          <w:u w:val="single"/>
        </w:rPr>
      </w:pPr>
    </w:p>
    <w:p w:rsidR="00396710" w:rsidRPr="00A87B07" w:rsidRDefault="00396710" w:rsidP="00396710">
      <w:pPr>
        <w:jc w:val="both"/>
        <w:rPr>
          <w:u w:val="single"/>
        </w:rPr>
      </w:pPr>
      <w:r w:rsidRPr="00A87B07">
        <w:rPr>
          <w:u w:val="single"/>
        </w:rPr>
        <w:t>PURPOSE AND SCOPE</w:t>
      </w:r>
    </w:p>
    <w:p w:rsidR="00396710" w:rsidRPr="00A87B07" w:rsidRDefault="00396710" w:rsidP="00396710">
      <w:pPr>
        <w:jc w:val="both"/>
        <w:rPr>
          <w:u w:val="single"/>
        </w:rPr>
      </w:pPr>
    </w:p>
    <w:p w:rsidR="00396710" w:rsidRPr="00A87B07" w:rsidRDefault="00396710" w:rsidP="00396710">
      <w:pPr>
        <w:pStyle w:val="ListParagraph"/>
        <w:ind w:left="0"/>
        <w:jc w:val="both"/>
      </w:pPr>
      <w:r>
        <w:t>1.01</w:t>
      </w:r>
      <w:r>
        <w:tab/>
        <w:t xml:space="preserve">Minors provide a means by which a matriculated student may record significant educational experience in coursework either outside, or ancillary to, the requirements for the degree earned. Minors may not be earned independently of a degree granted by Oklahoma State University. They may be earned at the same time as a degree or after a degree has been earned, subject to the limitations described in this policy. </w:t>
      </w:r>
      <w:r w:rsidRPr="00A87B07">
        <w:t xml:space="preserve">The purpose of this policy is to establish minimum </w:t>
      </w:r>
      <w:r>
        <w:t>requirements for a body of work to be classified as a minor, and to establish processes for declaring minors and posting minors to academic transcripts. Minors do not appear on diplomas.</w:t>
      </w:r>
    </w:p>
    <w:p w:rsidR="00396710" w:rsidRPr="00A87B07" w:rsidRDefault="00396710" w:rsidP="00396710">
      <w:pPr>
        <w:jc w:val="both"/>
      </w:pPr>
    </w:p>
    <w:p w:rsidR="00396710" w:rsidRPr="00A87B07" w:rsidRDefault="00396710" w:rsidP="00396710">
      <w:pPr>
        <w:jc w:val="both"/>
        <w:rPr>
          <w:u w:val="single"/>
        </w:rPr>
      </w:pPr>
      <w:r w:rsidRPr="00A87B07">
        <w:rPr>
          <w:u w:val="single"/>
        </w:rPr>
        <w:t>POLICY</w:t>
      </w:r>
    </w:p>
    <w:p w:rsidR="00396710" w:rsidRDefault="00396710" w:rsidP="00396710">
      <w:pPr>
        <w:jc w:val="both"/>
      </w:pPr>
    </w:p>
    <w:p w:rsidR="00396710" w:rsidRDefault="00396710" w:rsidP="00396710">
      <w:pPr>
        <w:jc w:val="both"/>
        <w:rPr>
          <w:b/>
        </w:rPr>
      </w:pPr>
      <w:r w:rsidRPr="005C47E4">
        <w:rPr>
          <w:b/>
        </w:rPr>
        <w:t>Undergraduate Minors</w:t>
      </w:r>
    </w:p>
    <w:p w:rsidR="00396710" w:rsidRPr="005C47E4" w:rsidRDefault="00396710" w:rsidP="00396710">
      <w:pPr>
        <w:jc w:val="both"/>
        <w:rPr>
          <w:b/>
        </w:rPr>
      </w:pPr>
    </w:p>
    <w:p w:rsidR="00396710" w:rsidRDefault="00396710" w:rsidP="00396710">
      <w:pPr>
        <w:pStyle w:val="ListParagraph"/>
        <w:tabs>
          <w:tab w:val="num" w:pos="0"/>
        </w:tabs>
        <w:ind w:left="0"/>
        <w:jc w:val="both"/>
      </w:pPr>
      <w:r>
        <w:t>2.01</w:t>
      </w:r>
      <w:r>
        <w:tab/>
      </w:r>
      <w:r w:rsidRPr="00423071">
        <w:t>A</w:t>
      </w:r>
      <w:r>
        <w:t>n</w:t>
      </w:r>
      <w:r w:rsidRPr="00423071">
        <w:t xml:space="preserve"> </w:t>
      </w:r>
      <w:r>
        <w:t>under</w:t>
      </w:r>
      <w:r w:rsidRPr="00423071">
        <w:t>gra</w:t>
      </w:r>
      <w:r>
        <w:t xml:space="preserve">duate minor must include between fifteen and thirty </w:t>
      </w:r>
      <w:r w:rsidRPr="00423071">
        <w:t>hours</w:t>
      </w:r>
      <w:r>
        <w:t>, inclusive,</w:t>
      </w:r>
      <w:r w:rsidRPr="00423071">
        <w:t xml:space="preserve"> of </w:t>
      </w:r>
      <w:r>
        <w:t xml:space="preserve">undergraduate </w:t>
      </w:r>
      <w:r w:rsidRPr="00423071">
        <w:t>coursework</w:t>
      </w:r>
      <w:r>
        <w:t>.</w:t>
      </w:r>
    </w:p>
    <w:p w:rsidR="00396710" w:rsidRDefault="00396710" w:rsidP="00396710">
      <w:pPr>
        <w:pStyle w:val="ListParagraph"/>
        <w:tabs>
          <w:tab w:val="num" w:pos="0"/>
        </w:tabs>
        <w:ind w:left="0"/>
        <w:jc w:val="both"/>
      </w:pPr>
    </w:p>
    <w:p w:rsidR="00396710" w:rsidRPr="009F0011" w:rsidRDefault="00396710" w:rsidP="00396710">
      <w:pPr>
        <w:pStyle w:val="ListParagraph"/>
        <w:tabs>
          <w:tab w:val="num" w:pos="0"/>
        </w:tabs>
        <w:ind w:left="0"/>
        <w:jc w:val="both"/>
        <w:rPr>
          <w:color w:val="0070C0"/>
          <w:u w:val="single"/>
        </w:rPr>
      </w:pPr>
      <w:r>
        <w:t>2.02</w:t>
      </w:r>
      <w:r>
        <w:tab/>
        <w:t xml:space="preserve"> </w:t>
      </w:r>
      <w:r w:rsidRPr="008707F0">
        <w:t>A minimum of six credit hours for the minor must be earned in residence at OSU.</w:t>
      </w:r>
    </w:p>
    <w:p w:rsidR="00396710" w:rsidRDefault="00396710" w:rsidP="00396710">
      <w:pPr>
        <w:pStyle w:val="ListParagraph"/>
        <w:tabs>
          <w:tab w:val="num" w:pos="0"/>
        </w:tabs>
        <w:ind w:left="0"/>
        <w:jc w:val="both"/>
      </w:pPr>
    </w:p>
    <w:p w:rsidR="00396710" w:rsidRDefault="00396710" w:rsidP="00396710">
      <w:pPr>
        <w:pStyle w:val="ListParagraph"/>
        <w:tabs>
          <w:tab w:val="num" w:pos="0"/>
        </w:tabs>
        <w:ind w:left="0"/>
        <w:jc w:val="both"/>
      </w:pPr>
      <w:r>
        <w:t>2.03</w:t>
      </w:r>
      <w:r>
        <w:tab/>
      </w:r>
      <w:r w:rsidRPr="00423071">
        <w:t xml:space="preserve">The courses required for a minor may be </w:t>
      </w:r>
      <w:r>
        <w:t>included in the course requirements for any</w:t>
      </w:r>
      <w:r w:rsidRPr="00423071">
        <w:t xml:space="preserve"> </w:t>
      </w:r>
      <w:r>
        <w:t>undergraduate degree or they may be in addition to degree requirements, depending on the overlap between the minor and degree requirements.  However, an</w:t>
      </w:r>
      <w:r w:rsidRPr="00423071">
        <w:t xml:space="preserve"> </w:t>
      </w:r>
      <w:r>
        <w:t>under</w:t>
      </w:r>
      <w:r w:rsidRPr="00423071">
        <w:t xml:space="preserve">graduate minor must be earned in an academic field other than the student’s </w:t>
      </w:r>
      <w:r>
        <w:t>declared degree option. The minor may not duplicate the degree major or option (for example, a student who earns a BA in Art with an Art History option may earn a minor in Studio Art but not Art History).</w:t>
      </w:r>
    </w:p>
    <w:p w:rsidR="00396710" w:rsidRDefault="00396710" w:rsidP="00396710">
      <w:pPr>
        <w:pStyle w:val="ListParagraph"/>
        <w:tabs>
          <w:tab w:val="num" w:pos="0"/>
        </w:tabs>
        <w:ind w:left="0"/>
        <w:jc w:val="both"/>
      </w:pPr>
    </w:p>
    <w:p w:rsidR="00396710" w:rsidRDefault="00396710" w:rsidP="00396710">
      <w:pPr>
        <w:pStyle w:val="ListParagraph"/>
        <w:tabs>
          <w:tab w:val="num" w:pos="0"/>
        </w:tabs>
        <w:ind w:left="0"/>
        <w:jc w:val="both"/>
      </w:pPr>
      <w:r>
        <w:t>2.04</w:t>
      </w:r>
      <w:r>
        <w:tab/>
        <w:t>A student generally follows the minor requirements associated with his or her matriculation year or newer requirements that have been established since matriculation. The time limit for following minor requirements from a given academic year is six years.</w:t>
      </w:r>
    </w:p>
    <w:p w:rsidR="00396710" w:rsidRDefault="00396710" w:rsidP="00396710">
      <w:pPr>
        <w:pStyle w:val="ListParagraph"/>
        <w:tabs>
          <w:tab w:val="num" w:pos="0"/>
        </w:tabs>
        <w:ind w:left="0"/>
        <w:jc w:val="both"/>
      </w:pPr>
    </w:p>
    <w:p w:rsidR="00396710" w:rsidRPr="00423071" w:rsidRDefault="00396710" w:rsidP="00396710">
      <w:pPr>
        <w:pStyle w:val="ListParagraph"/>
        <w:tabs>
          <w:tab w:val="num" w:pos="0"/>
        </w:tabs>
        <w:ind w:left="0"/>
        <w:jc w:val="both"/>
      </w:pPr>
      <w:r>
        <w:t>2.05</w:t>
      </w:r>
      <w:r>
        <w:tab/>
        <w:t>The Oklahoma State Regents for Higher Education (OSRHE) do not require a minimum enrollment or graduation rate for a minor to be maintained, however, the Vice President for Academic Affairs may require review of minors with few students enrolled or graduated.</w:t>
      </w:r>
    </w:p>
    <w:p w:rsidR="00396710" w:rsidRPr="00374AEE" w:rsidRDefault="00396710" w:rsidP="00396710">
      <w:pPr>
        <w:jc w:val="both"/>
      </w:pPr>
    </w:p>
    <w:p w:rsidR="00396710" w:rsidRPr="005C47E4" w:rsidRDefault="00396710" w:rsidP="00396710">
      <w:pPr>
        <w:jc w:val="both"/>
        <w:rPr>
          <w:b/>
        </w:rPr>
      </w:pPr>
      <w:r w:rsidRPr="005C47E4">
        <w:rPr>
          <w:b/>
        </w:rPr>
        <w:t>Graduate Minors</w:t>
      </w:r>
    </w:p>
    <w:p w:rsidR="00396710" w:rsidRDefault="00396710" w:rsidP="00396710">
      <w:pPr>
        <w:pStyle w:val="ListParagraph"/>
        <w:ind w:left="0"/>
        <w:jc w:val="both"/>
      </w:pPr>
      <w:r>
        <w:lastRenderedPageBreak/>
        <w:t>3.01</w:t>
      </w:r>
      <w:r>
        <w:tab/>
      </w:r>
      <w:r w:rsidRPr="00423071">
        <w:t>A gra</w:t>
      </w:r>
      <w:r>
        <w:t xml:space="preserve">duate minor must include between nine and eighteen </w:t>
      </w:r>
      <w:r w:rsidRPr="00423071">
        <w:t>hours</w:t>
      </w:r>
      <w:r>
        <w:t>, inclusive,</w:t>
      </w:r>
      <w:r w:rsidRPr="00423071">
        <w:t xml:space="preserve"> of coursework eligible for graduate cred</w:t>
      </w:r>
      <w:r>
        <w:t>it.  At least two-thirds of the applicable</w:t>
      </w:r>
      <w:r w:rsidRPr="00423071">
        <w:t xml:space="preserve"> coursework must be at the 5000-level or above.</w:t>
      </w:r>
    </w:p>
    <w:p w:rsidR="00396710" w:rsidRDefault="00396710" w:rsidP="00396710">
      <w:pPr>
        <w:pStyle w:val="ListParagraph"/>
        <w:ind w:left="0"/>
        <w:jc w:val="both"/>
      </w:pPr>
    </w:p>
    <w:p w:rsidR="00396710" w:rsidRDefault="00396710" w:rsidP="00396710">
      <w:pPr>
        <w:pStyle w:val="ListParagraph"/>
        <w:tabs>
          <w:tab w:val="num" w:pos="0"/>
        </w:tabs>
        <w:ind w:left="0"/>
        <w:jc w:val="both"/>
      </w:pPr>
      <w:r>
        <w:t>3.02</w:t>
      </w:r>
      <w:r>
        <w:tab/>
        <w:t>No more than one-third of the credit for the minor may be earned through transfer credit of courses taken at other institutions, with approval of the coordinator of the minor.  The student must have been an enrolled graduate student at the other institution at the time the credit was earned.</w:t>
      </w:r>
    </w:p>
    <w:p w:rsidR="00396710" w:rsidRPr="00423071" w:rsidRDefault="00396710" w:rsidP="00396710">
      <w:pPr>
        <w:pStyle w:val="ListParagraph"/>
        <w:tabs>
          <w:tab w:val="num" w:pos="0"/>
        </w:tabs>
        <w:ind w:left="0"/>
        <w:jc w:val="both"/>
      </w:pPr>
    </w:p>
    <w:p w:rsidR="00396710" w:rsidRDefault="00396710" w:rsidP="00396710">
      <w:pPr>
        <w:pStyle w:val="ListParagraph"/>
        <w:ind w:left="0"/>
        <w:jc w:val="both"/>
      </w:pPr>
      <w:r>
        <w:t>3.03</w:t>
      </w:r>
      <w:r>
        <w:tab/>
      </w:r>
      <w:r w:rsidRPr="00423071">
        <w:t xml:space="preserve">The courses required for a graduate minor may be </w:t>
      </w:r>
      <w:r>
        <w:t xml:space="preserve">included on </w:t>
      </w:r>
      <w:r w:rsidRPr="00423071">
        <w:t>a Plan of Study for any graduate degree</w:t>
      </w:r>
      <w:r>
        <w:t xml:space="preserve"> or they may be in addition to the degree requirements, depending on the overlap between the minor and the degree Plan of Study</w:t>
      </w:r>
      <w:r w:rsidRPr="00423071">
        <w:t xml:space="preserve">.  However, </w:t>
      </w:r>
      <w:r>
        <w:t>the</w:t>
      </w:r>
      <w:r w:rsidRPr="00423071">
        <w:t xml:space="preserve"> graduate minor must be earned in an academic field other than </w:t>
      </w:r>
      <w:r>
        <w:t>the student’s major or degree option (for example, a graduate student who is majoring in Economics could not receive a graduate minor in Economics).</w:t>
      </w:r>
    </w:p>
    <w:p w:rsidR="00396710" w:rsidRDefault="00396710" w:rsidP="00396710">
      <w:pPr>
        <w:pStyle w:val="ListParagraph"/>
        <w:ind w:left="0"/>
        <w:jc w:val="both"/>
      </w:pPr>
    </w:p>
    <w:p w:rsidR="00396710" w:rsidRDefault="00396710" w:rsidP="00396710">
      <w:pPr>
        <w:pStyle w:val="ListParagraph"/>
        <w:ind w:left="0"/>
        <w:jc w:val="both"/>
      </w:pPr>
      <w:r>
        <w:t>3.04</w:t>
      </w:r>
      <w:r>
        <w:tab/>
        <w:t xml:space="preserve">For graduate minors, requirements </w:t>
      </w:r>
      <w:r w:rsidRPr="00396710">
        <w:rPr>
          <w:color w:val="FF0000"/>
          <w:u w:val="single"/>
        </w:rPr>
        <w:t>must be</w:t>
      </w:r>
      <w:r w:rsidRPr="00396710">
        <w:rPr>
          <w:color w:val="FF0000"/>
        </w:rPr>
        <w:t xml:space="preserve"> </w:t>
      </w:r>
      <w:r w:rsidRPr="00396710">
        <w:rPr>
          <w:strike/>
          <w:color w:val="FF0000"/>
        </w:rPr>
        <w:t>not</w:t>
      </w:r>
      <w:r>
        <w:t xml:space="preserve"> completed at the time of conferral of the primary degree</w:t>
      </w:r>
      <w:r w:rsidRPr="00396710">
        <w:rPr>
          <w:color w:val="FF0000"/>
          <w:u w:val="single"/>
        </w:rPr>
        <w:t>.</w:t>
      </w:r>
      <w:r>
        <w:t xml:space="preserve"> </w:t>
      </w:r>
      <w:r w:rsidRPr="00396710">
        <w:rPr>
          <w:strike/>
          <w:color w:val="FF0000"/>
        </w:rPr>
        <w:t>must be completed within two years of degree conferral.</w:t>
      </w:r>
      <w:r>
        <w:t xml:space="preserve">  All graduate courses used to complete the minor must have been taken within ten years prior to the date of completion of the graduate minor requirements.</w:t>
      </w:r>
    </w:p>
    <w:p w:rsidR="00396710" w:rsidRDefault="00396710" w:rsidP="00396710">
      <w:pPr>
        <w:pStyle w:val="ListParagraph"/>
        <w:ind w:left="0"/>
        <w:jc w:val="both"/>
      </w:pPr>
    </w:p>
    <w:p w:rsidR="00396710" w:rsidRPr="00423071" w:rsidRDefault="00396710" w:rsidP="00396710">
      <w:pPr>
        <w:pStyle w:val="ListParagraph"/>
        <w:ind w:left="0"/>
        <w:jc w:val="both"/>
      </w:pPr>
      <w:r>
        <w:t>3.05</w:t>
      </w:r>
      <w:r>
        <w:tab/>
        <w:t>The OSRHE do not require a minimum enrollment or graduation rate for a graduate minor to be maintained, however, the Vice President for Academic Affairs may require review of graduate minors with few students enrolled or graduated.</w:t>
      </w:r>
    </w:p>
    <w:p w:rsidR="00396710" w:rsidRPr="00423071" w:rsidRDefault="00396710" w:rsidP="00396710">
      <w:pPr>
        <w:pStyle w:val="ListParagraph"/>
        <w:ind w:left="0"/>
        <w:jc w:val="both"/>
      </w:pPr>
    </w:p>
    <w:p w:rsidR="00396710" w:rsidRPr="00A87B07" w:rsidRDefault="00396710" w:rsidP="00396710">
      <w:pPr>
        <w:jc w:val="both"/>
        <w:rPr>
          <w:u w:val="single"/>
        </w:rPr>
      </w:pPr>
      <w:r w:rsidRPr="00A87B07">
        <w:rPr>
          <w:u w:val="single"/>
        </w:rPr>
        <w:t>PROCEDURE</w:t>
      </w:r>
    </w:p>
    <w:p w:rsidR="00396710" w:rsidRPr="00A87B07" w:rsidRDefault="00396710" w:rsidP="00396710">
      <w:pPr>
        <w:jc w:val="both"/>
        <w:rPr>
          <w:u w:val="single"/>
        </w:rPr>
      </w:pPr>
    </w:p>
    <w:p w:rsidR="00396710" w:rsidRPr="005C47E4" w:rsidRDefault="00396710" w:rsidP="00396710">
      <w:pPr>
        <w:pStyle w:val="ListParagraph"/>
        <w:ind w:left="0"/>
        <w:jc w:val="both"/>
        <w:rPr>
          <w:b/>
        </w:rPr>
      </w:pPr>
      <w:r w:rsidRPr="005C47E4">
        <w:rPr>
          <w:b/>
        </w:rPr>
        <w:t>Approval Process</w:t>
      </w:r>
    </w:p>
    <w:p w:rsidR="00396710" w:rsidRPr="00423071" w:rsidRDefault="00396710" w:rsidP="00396710">
      <w:pPr>
        <w:pStyle w:val="ListParagraph"/>
        <w:ind w:left="0"/>
        <w:jc w:val="both"/>
      </w:pPr>
    </w:p>
    <w:p w:rsidR="00396710" w:rsidRDefault="00396710" w:rsidP="00396710">
      <w:pPr>
        <w:pStyle w:val="ListParagraph"/>
        <w:ind w:left="0"/>
        <w:jc w:val="both"/>
      </w:pPr>
      <w:r>
        <w:t>4.01</w:t>
      </w:r>
      <w:r>
        <w:tab/>
        <w:t>Undergraduate and g</w:t>
      </w:r>
      <w:r w:rsidRPr="00423071">
        <w:t xml:space="preserve">raduate minors may be offered by any </w:t>
      </w:r>
      <w:r>
        <w:t xml:space="preserve">academic unit (e.g., department, school, program) or combination of academic units at </w:t>
      </w:r>
      <w:smartTag w:uri="urn:schemas-microsoft-com:office:smarttags" w:element="place">
        <w:smartTag w:uri="urn:schemas-microsoft-com:office:smarttags" w:element="PlaceName">
          <w:r w:rsidRPr="008D175E">
            <w:t>Oklahoma</w:t>
          </w:r>
        </w:smartTag>
        <w:r w:rsidRPr="008D175E">
          <w:t xml:space="preserve"> </w:t>
        </w:r>
        <w:smartTag w:uri="urn:schemas-microsoft-com:office:smarttags" w:element="PlaceType">
          <w:r w:rsidRPr="008D175E">
            <w:t>State</w:t>
          </w:r>
        </w:smartTag>
        <w:r w:rsidRPr="008D175E">
          <w:t xml:space="preserve"> </w:t>
        </w:r>
        <w:smartTag w:uri="urn:schemas-microsoft-com:office:smarttags" w:element="PlaceType">
          <w:r w:rsidRPr="008D175E">
            <w:t>University</w:t>
          </w:r>
        </w:smartTag>
      </w:smartTag>
      <w:r>
        <w:t>.</w:t>
      </w:r>
    </w:p>
    <w:p w:rsidR="00396710" w:rsidRDefault="00396710" w:rsidP="00396710">
      <w:pPr>
        <w:pStyle w:val="ListParagraph"/>
        <w:ind w:left="0"/>
        <w:jc w:val="both"/>
      </w:pPr>
    </w:p>
    <w:p w:rsidR="00396710" w:rsidRDefault="00396710" w:rsidP="00396710">
      <w:pPr>
        <w:pStyle w:val="ListParagraph"/>
        <w:ind w:left="0"/>
        <w:jc w:val="both"/>
      </w:pPr>
      <w:r>
        <w:t>4.02</w:t>
      </w:r>
      <w:r>
        <w:tab/>
        <w:t xml:space="preserve">Minors must be approved </w:t>
      </w:r>
      <w:r w:rsidRPr="00423071">
        <w:t xml:space="preserve">by the </w:t>
      </w:r>
      <w:r>
        <w:t>appropriate department, school or program and</w:t>
      </w:r>
      <w:r w:rsidRPr="00423071">
        <w:t xml:space="preserve"> academic college</w:t>
      </w:r>
      <w:r>
        <w:t>.  Approval must be granted by each college involved in multi- or i</w:t>
      </w:r>
      <w:r w:rsidRPr="00423071">
        <w:t>nterdisciplinary programs</w:t>
      </w:r>
      <w:r>
        <w:t xml:space="preserve"> that involve units in multiple colleges.</w:t>
      </w:r>
      <w:r w:rsidRPr="00423071">
        <w:t xml:space="preserve"> </w:t>
      </w:r>
      <w:r>
        <w:t xml:space="preserve"> Graduate Council and the Graduate Dean must approve graduate minors.  Final </w:t>
      </w:r>
      <w:r w:rsidRPr="00423071">
        <w:t xml:space="preserve">approval </w:t>
      </w:r>
      <w:r>
        <w:t xml:space="preserve">will be granted </w:t>
      </w:r>
      <w:r w:rsidRPr="00423071">
        <w:t>by Instruction Council</w:t>
      </w:r>
      <w:r>
        <w:t>.</w:t>
      </w:r>
    </w:p>
    <w:p w:rsidR="00396710" w:rsidRDefault="00396710" w:rsidP="00396710">
      <w:pPr>
        <w:pStyle w:val="ListParagraph"/>
        <w:ind w:left="0"/>
        <w:jc w:val="both"/>
      </w:pPr>
    </w:p>
    <w:p w:rsidR="00396710" w:rsidRDefault="00396710" w:rsidP="00396710">
      <w:pPr>
        <w:pStyle w:val="ListParagraph"/>
        <w:ind w:left="0"/>
        <w:jc w:val="both"/>
      </w:pPr>
      <w:r>
        <w:t>4.03</w:t>
      </w:r>
      <w:r>
        <w:tab/>
        <w:t>Significant changes to minors (e.g., changes in the name of the minor, total number of hours or grade point average required for completion of the minor) require approval as described in 4.02.</w:t>
      </w:r>
    </w:p>
    <w:p w:rsidR="00396710" w:rsidRDefault="00396710" w:rsidP="00396710">
      <w:pPr>
        <w:pStyle w:val="ListParagraph"/>
        <w:ind w:left="0"/>
        <w:jc w:val="both"/>
      </w:pPr>
    </w:p>
    <w:p w:rsidR="00396710" w:rsidRDefault="00396710" w:rsidP="00396710">
      <w:pPr>
        <w:pStyle w:val="ListParagraph"/>
        <w:ind w:left="0"/>
        <w:jc w:val="both"/>
      </w:pPr>
      <w:r>
        <w:t>4.04</w:t>
      </w:r>
      <w:r>
        <w:tab/>
        <w:t>A list of approved minors will be published in the University Catalog.  Course requirements for undergraduate minors are published in the Undergraduate Programs and Requirements book.</w:t>
      </w:r>
    </w:p>
    <w:p w:rsidR="00396710" w:rsidRDefault="00396710" w:rsidP="00396710">
      <w:pPr>
        <w:pStyle w:val="ListParagraph"/>
        <w:ind w:left="0"/>
        <w:jc w:val="both"/>
      </w:pPr>
    </w:p>
    <w:p w:rsidR="00396710" w:rsidRDefault="00396710" w:rsidP="00396710">
      <w:pPr>
        <w:pStyle w:val="ListParagraph"/>
        <w:ind w:left="0"/>
        <w:jc w:val="both"/>
      </w:pPr>
      <w:r>
        <w:lastRenderedPageBreak/>
        <w:t>4.05</w:t>
      </w:r>
      <w:r>
        <w:tab/>
        <w:t>A graduate student may earn a graduate minor in any subject area that was declared on a Plan of Study approved by the Graduate College prior to the start of the 2011-12 academic year.</w:t>
      </w:r>
    </w:p>
    <w:p w:rsidR="00396710" w:rsidRDefault="00396710" w:rsidP="00396710">
      <w:pPr>
        <w:pStyle w:val="ListParagraph"/>
        <w:ind w:left="0"/>
        <w:jc w:val="both"/>
      </w:pPr>
    </w:p>
    <w:p w:rsidR="00396710" w:rsidRDefault="00396710" w:rsidP="00396710">
      <w:pPr>
        <w:pStyle w:val="ListParagraph"/>
        <w:ind w:left="0"/>
        <w:jc w:val="both"/>
      </w:pPr>
      <w:r>
        <w:t>4.06</w:t>
      </w:r>
      <w:r>
        <w:tab/>
      </w:r>
      <w:r w:rsidRPr="00423071">
        <w:t>A proposal for a minor m</w:t>
      </w:r>
      <w:r>
        <w:t>ust include, at a minimum:</w:t>
      </w:r>
    </w:p>
    <w:p w:rsidR="00396710" w:rsidRDefault="00396710" w:rsidP="00396710">
      <w:pPr>
        <w:pStyle w:val="ListParagraph"/>
        <w:ind w:left="0"/>
        <w:jc w:val="both"/>
      </w:pPr>
    </w:p>
    <w:p w:rsidR="00396710" w:rsidRDefault="00396710" w:rsidP="00396710">
      <w:pPr>
        <w:ind w:left="1152" w:hanging="432"/>
        <w:jc w:val="both"/>
      </w:pPr>
      <w:r>
        <w:t>A.</w:t>
      </w:r>
      <w:r>
        <w:tab/>
      </w:r>
      <w:r w:rsidRPr="00E70BD3">
        <w:t>Minor name and sponsoring academic unit(s)</w:t>
      </w:r>
    </w:p>
    <w:p w:rsidR="00396710" w:rsidRPr="00E70BD3" w:rsidRDefault="00396710" w:rsidP="00396710">
      <w:pPr>
        <w:ind w:left="1152" w:hanging="432"/>
        <w:jc w:val="both"/>
      </w:pPr>
    </w:p>
    <w:p w:rsidR="00396710" w:rsidRDefault="00396710" w:rsidP="00396710">
      <w:pPr>
        <w:ind w:left="1152" w:hanging="432"/>
        <w:jc w:val="both"/>
      </w:pPr>
      <w:r>
        <w:t>B.</w:t>
      </w:r>
      <w:r>
        <w:tab/>
      </w:r>
      <w:r w:rsidRPr="00E70BD3">
        <w:t>Statement of justification/need for the minor;</w:t>
      </w:r>
    </w:p>
    <w:p w:rsidR="00396710" w:rsidRPr="00E70BD3" w:rsidRDefault="00396710" w:rsidP="00396710">
      <w:pPr>
        <w:ind w:left="1152" w:hanging="432"/>
        <w:jc w:val="both"/>
      </w:pPr>
    </w:p>
    <w:p w:rsidR="00396710" w:rsidRDefault="00396710" w:rsidP="00396710">
      <w:pPr>
        <w:ind w:left="1152" w:hanging="432"/>
        <w:jc w:val="both"/>
      </w:pPr>
      <w:r>
        <w:t>C.</w:t>
      </w:r>
      <w:r>
        <w:tab/>
        <w:t>Clientele served by the minor;</w:t>
      </w:r>
    </w:p>
    <w:p w:rsidR="00396710" w:rsidRPr="00E70BD3" w:rsidRDefault="00396710" w:rsidP="00396710">
      <w:pPr>
        <w:ind w:left="1152" w:hanging="432"/>
        <w:jc w:val="both"/>
      </w:pPr>
    </w:p>
    <w:p w:rsidR="00396710" w:rsidRDefault="00396710" w:rsidP="00396710">
      <w:pPr>
        <w:ind w:left="1152" w:hanging="432"/>
        <w:jc w:val="both"/>
      </w:pPr>
      <w:r>
        <w:t>D.</w:t>
      </w:r>
      <w:r>
        <w:tab/>
      </w:r>
      <w:r w:rsidRPr="00E70BD3">
        <w:t>Requirements for admission to the minor (if any)</w:t>
      </w:r>
      <w:r>
        <w:t>;</w:t>
      </w:r>
    </w:p>
    <w:p w:rsidR="00396710" w:rsidRPr="00E70BD3" w:rsidRDefault="00396710" w:rsidP="00396710">
      <w:pPr>
        <w:ind w:left="1152" w:hanging="432"/>
        <w:jc w:val="both"/>
      </w:pPr>
    </w:p>
    <w:p w:rsidR="00396710" w:rsidRDefault="00396710" w:rsidP="00396710">
      <w:pPr>
        <w:ind w:left="1152" w:hanging="432"/>
        <w:jc w:val="both"/>
      </w:pPr>
      <w:r>
        <w:t>E.</w:t>
      </w:r>
      <w:r>
        <w:tab/>
      </w:r>
      <w:r w:rsidRPr="00E70BD3">
        <w:t>Procedures for administration of the minor, including the assignment of a coordinator (an individual responsible for certification of th</w:t>
      </w:r>
      <w:r>
        <w:t>e requirements for that minor);</w:t>
      </w:r>
    </w:p>
    <w:p w:rsidR="00396710" w:rsidRPr="00E70BD3" w:rsidRDefault="00396710" w:rsidP="00396710">
      <w:pPr>
        <w:ind w:left="1152" w:hanging="432"/>
        <w:jc w:val="both"/>
      </w:pPr>
    </w:p>
    <w:p w:rsidR="00396710" w:rsidRDefault="00396710" w:rsidP="00396710">
      <w:pPr>
        <w:ind w:left="1152" w:hanging="432"/>
        <w:jc w:val="both"/>
      </w:pPr>
      <w:r>
        <w:t>F.</w:t>
      </w:r>
      <w:r>
        <w:tab/>
      </w:r>
      <w:r w:rsidRPr="00E70BD3">
        <w:t>Requirements for the minor including courses, number</w:t>
      </w:r>
      <w:r>
        <w:t xml:space="preserve"> of credit hours required, etc., </w:t>
      </w:r>
      <w:r w:rsidRPr="00E70BD3">
        <w:t>and any new courses that will be proposed for the minor; and</w:t>
      </w:r>
    </w:p>
    <w:p w:rsidR="00396710" w:rsidRPr="00E70BD3" w:rsidRDefault="00396710" w:rsidP="00396710">
      <w:pPr>
        <w:ind w:left="1152" w:hanging="432"/>
        <w:jc w:val="both"/>
      </w:pPr>
    </w:p>
    <w:p w:rsidR="00396710" w:rsidRDefault="00396710" w:rsidP="00396710">
      <w:pPr>
        <w:ind w:left="1152" w:hanging="432"/>
        <w:jc w:val="both"/>
      </w:pPr>
      <w:r>
        <w:t>G.</w:t>
      </w:r>
      <w:r>
        <w:tab/>
      </w:r>
      <w:r w:rsidRPr="00E70BD3">
        <w:t>Any minimum grade requirements for the minor to be awarded.</w:t>
      </w:r>
    </w:p>
    <w:p w:rsidR="00396710" w:rsidRPr="00E70BD3" w:rsidRDefault="00396710" w:rsidP="00396710">
      <w:pPr>
        <w:ind w:left="1152" w:hanging="432"/>
        <w:jc w:val="both"/>
      </w:pPr>
    </w:p>
    <w:p w:rsidR="00396710" w:rsidRPr="00E70BD3" w:rsidRDefault="00396710" w:rsidP="00396710">
      <w:pPr>
        <w:jc w:val="both"/>
      </w:pPr>
      <w:r w:rsidRPr="00E70BD3">
        <w:t>While the use of OSRHE forms pertaining to new degree programs may be helpful in consolidating this information, the use of such forms is not required.</w:t>
      </w:r>
    </w:p>
    <w:p w:rsidR="00396710" w:rsidRDefault="00396710" w:rsidP="00396710">
      <w:pPr>
        <w:pStyle w:val="ListParagraph"/>
        <w:ind w:left="0"/>
        <w:jc w:val="both"/>
        <w:rPr>
          <w:i/>
          <w:u w:val="single"/>
        </w:rPr>
      </w:pPr>
    </w:p>
    <w:p w:rsidR="00396710" w:rsidRDefault="00396710" w:rsidP="00396710">
      <w:pPr>
        <w:pStyle w:val="ListParagraph"/>
        <w:ind w:left="0"/>
        <w:jc w:val="both"/>
        <w:rPr>
          <w:b/>
        </w:rPr>
      </w:pPr>
      <w:r w:rsidRPr="002B6CE4">
        <w:rPr>
          <w:b/>
        </w:rPr>
        <w:t>Declaring a Minor</w:t>
      </w:r>
    </w:p>
    <w:p w:rsidR="00396710" w:rsidRPr="002B6CE4" w:rsidRDefault="00396710" w:rsidP="00396710">
      <w:pPr>
        <w:pStyle w:val="ListParagraph"/>
        <w:ind w:left="0"/>
        <w:jc w:val="both"/>
        <w:rPr>
          <w:b/>
        </w:rPr>
      </w:pPr>
    </w:p>
    <w:p w:rsidR="00396710" w:rsidRDefault="00396710" w:rsidP="00396710">
      <w:pPr>
        <w:pStyle w:val="ListParagraph"/>
        <w:ind w:left="0"/>
        <w:jc w:val="both"/>
      </w:pPr>
      <w:r>
        <w:t>5.01</w:t>
      </w:r>
      <w:r>
        <w:tab/>
        <w:t>Undergraduate students will declare an undergraduate minor by entering it in the appropriate section of an Undergraduate Academic Program Declaration Form. The pursuit of undergraduate minors is denoted on the academic transcript while in progress.</w:t>
      </w:r>
    </w:p>
    <w:p w:rsidR="00396710" w:rsidRDefault="00396710" w:rsidP="00396710">
      <w:pPr>
        <w:ind w:left="432" w:hanging="432"/>
        <w:jc w:val="both"/>
      </w:pPr>
    </w:p>
    <w:p w:rsidR="00396710" w:rsidRDefault="00396710" w:rsidP="00396710">
      <w:pPr>
        <w:pStyle w:val="ListParagraph"/>
        <w:ind w:left="0"/>
        <w:jc w:val="both"/>
      </w:pPr>
      <w:r>
        <w:t>5.02</w:t>
      </w:r>
      <w:r>
        <w:tab/>
        <w:t>Graduate students will declare a minor by entering it in the appropriate section of an original, or revised, Plan of Study, submitted prior to conferral of the degree.  The pursuit of graduate minors is not denoted on the academic transcript while in progress.</w:t>
      </w:r>
    </w:p>
    <w:p w:rsidR="00396710" w:rsidRDefault="00396710" w:rsidP="00396710">
      <w:pPr>
        <w:pStyle w:val="ListParagraph"/>
        <w:ind w:left="432" w:hanging="432"/>
        <w:jc w:val="both"/>
        <w:rPr>
          <w:i/>
          <w:u w:val="single"/>
        </w:rPr>
      </w:pPr>
    </w:p>
    <w:p w:rsidR="00396710" w:rsidRDefault="00396710" w:rsidP="00396710">
      <w:pPr>
        <w:pStyle w:val="ListParagraph"/>
        <w:ind w:left="0"/>
        <w:jc w:val="both"/>
        <w:rPr>
          <w:b/>
        </w:rPr>
      </w:pPr>
      <w:r w:rsidRPr="002B6CE4">
        <w:rPr>
          <w:b/>
        </w:rPr>
        <w:t>Posting a</w:t>
      </w:r>
      <w:r>
        <w:rPr>
          <w:b/>
        </w:rPr>
        <w:t>n</w:t>
      </w:r>
      <w:r w:rsidRPr="002B6CE4">
        <w:rPr>
          <w:b/>
        </w:rPr>
        <w:t xml:space="preserve"> </w:t>
      </w:r>
      <w:r w:rsidRPr="005C47E4">
        <w:rPr>
          <w:b/>
        </w:rPr>
        <w:t xml:space="preserve">Undergraduate </w:t>
      </w:r>
      <w:r w:rsidRPr="002B6CE4">
        <w:rPr>
          <w:b/>
        </w:rPr>
        <w:t>Minor to the Academic Transcript</w:t>
      </w:r>
    </w:p>
    <w:p w:rsidR="00396710" w:rsidRPr="002B6CE4" w:rsidRDefault="00396710" w:rsidP="00396710">
      <w:pPr>
        <w:pStyle w:val="ListParagraph"/>
        <w:ind w:left="0"/>
        <w:jc w:val="both"/>
        <w:rPr>
          <w:b/>
        </w:rPr>
      </w:pPr>
    </w:p>
    <w:p w:rsidR="00396710" w:rsidRDefault="00396710" w:rsidP="00396710">
      <w:pPr>
        <w:pStyle w:val="ListParagraph"/>
        <w:ind w:left="0"/>
        <w:jc w:val="both"/>
      </w:pPr>
      <w:r>
        <w:t>6.01</w:t>
      </w:r>
      <w:r>
        <w:tab/>
      </w:r>
      <w:r w:rsidRPr="00423071">
        <w:t xml:space="preserve">After </w:t>
      </w:r>
      <w:r>
        <w:t xml:space="preserve">a student </w:t>
      </w:r>
      <w:r w:rsidRPr="00423071">
        <w:t>complet</w:t>
      </w:r>
      <w:r>
        <w:t>es</w:t>
      </w:r>
      <w:r w:rsidRPr="00423071">
        <w:t xml:space="preserve"> the courses required for </w:t>
      </w:r>
      <w:r>
        <w:t>an</w:t>
      </w:r>
      <w:r w:rsidRPr="00423071">
        <w:t xml:space="preserve"> </w:t>
      </w:r>
      <w:r>
        <w:t xml:space="preserve">undergraduate </w:t>
      </w:r>
      <w:r w:rsidRPr="00423071">
        <w:t xml:space="preserve">minor, the </w:t>
      </w:r>
      <w:r>
        <w:t xml:space="preserve">college offering the minor will </w:t>
      </w:r>
      <w:r w:rsidRPr="00423071">
        <w:t>certify the completion of the minor requirements</w:t>
      </w:r>
      <w:r>
        <w:t xml:space="preserve"> and will submit the related documentation to the Registrar’s Office according to the graduation clearance timeline provided by the Registrar’s Office.</w:t>
      </w:r>
    </w:p>
    <w:p w:rsidR="00396710" w:rsidRDefault="00396710" w:rsidP="00396710">
      <w:pPr>
        <w:pStyle w:val="ListParagraph"/>
        <w:ind w:left="0"/>
        <w:jc w:val="both"/>
      </w:pPr>
    </w:p>
    <w:p w:rsidR="00396710" w:rsidRDefault="00396710" w:rsidP="00396710">
      <w:pPr>
        <w:pStyle w:val="ListParagraph"/>
        <w:ind w:left="0"/>
        <w:jc w:val="both"/>
      </w:pPr>
      <w:r>
        <w:t>6.02</w:t>
      </w:r>
      <w:r>
        <w:tab/>
        <w:t>If transfer work is used to fulfill undergraduate minor requirements, the transfer work must be posted to the OSU transcript.</w:t>
      </w:r>
    </w:p>
    <w:p w:rsidR="00396710" w:rsidRDefault="00396710" w:rsidP="00396710">
      <w:pPr>
        <w:pStyle w:val="ListParagraph"/>
        <w:ind w:left="0"/>
        <w:jc w:val="both"/>
      </w:pPr>
    </w:p>
    <w:p w:rsidR="00396710" w:rsidRDefault="00396710" w:rsidP="00396710">
      <w:pPr>
        <w:pStyle w:val="ListParagraph"/>
        <w:ind w:left="0"/>
        <w:jc w:val="both"/>
      </w:pPr>
      <w:r>
        <w:lastRenderedPageBreak/>
        <w:t>6.03</w:t>
      </w:r>
      <w:r>
        <w:tab/>
        <w:t>If the coursework required for the undergraduate minor is completed either before or during the semester in which the degree is conferred, a</w:t>
      </w:r>
      <w:r w:rsidRPr="00423071">
        <w:t xml:space="preserve"> notation of the minor will be added to the student's transcript </w:t>
      </w:r>
      <w:r>
        <w:t xml:space="preserve">by the Registrar’s Office alongside </w:t>
      </w:r>
      <w:r w:rsidRPr="00423071">
        <w:t xml:space="preserve">the </w:t>
      </w:r>
      <w:r>
        <w:t xml:space="preserve">degree </w:t>
      </w:r>
      <w:r w:rsidRPr="00423071">
        <w:t>conferral</w:t>
      </w:r>
      <w:r>
        <w:t xml:space="preserve"> when the degree is posted.</w:t>
      </w:r>
    </w:p>
    <w:p w:rsidR="00396710" w:rsidRDefault="00396710" w:rsidP="00396710">
      <w:pPr>
        <w:pStyle w:val="ListParagraph"/>
        <w:ind w:left="0"/>
        <w:jc w:val="both"/>
      </w:pPr>
    </w:p>
    <w:p w:rsidR="00396710" w:rsidRDefault="00396710" w:rsidP="00396710">
      <w:pPr>
        <w:pStyle w:val="ListParagraph"/>
        <w:ind w:left="0"/>
        <w:jc w:val="both"/>
      </w:pPr>
      <w:r>
        <w:t>6.04</w:t>
      </w:r>
      <w:r>
        <w:tab/>
        <w:t>If undergraduate minor requirements are completed in a semester subsequent to the student’s degree conferral, a</w:t>
      </w:r>
      <w:r w:rsidRPr="00423071">
        <w:t xml:space="preserve"> notation of the </w:t>
      </w:r>
      <w:r>
        <w:t xml:space="preserve">undergraduate </w:t>
      </w:r>
      <w:r w:rsidRPr="00423071">
        <w:t xml:space="preserve">minor will be added to the student's transcript </w:t>
      </w:r>
      <w:r>
        <w:t>by the Registrar’s Office including the term in which the minor requirements were completed</w:t>
      </w:r>
      <w:r w:rsidRPr="00423071">
        <w:t>.</w:t>
      </w:r>
    </w:p>
    <w:p w:rsidR="00396710" w:rsidRDefault="00396710" w:rsidP="00396710">
      <w:pPr>
        <w:pStyle w:val="ListParagraph"/>
        <w:ind w:left="0"/>
        <w:jc w:val="both"/>
      </w:pPr>
    </w:p>
    <w:p w:rsidR="00396710" w:rsidRDefault="00396710" w:rsidP="00396710">
      <w:pPr>
        <w:pStyle w:val="ListParagraph"/>
        <w:ind w:left="0"/>
        <w:jc w:val="both"/>
      </w:pPr>
    </w:p>
    <w:p w:rsidR="00396710" w:rsidRDefault="00396710" w:rsidP="00396710">
      <w:pPr>
        <w:pStyle w:val="ListParagraph"/>
        <w:ind w:left="0"/>
        <w:jc w:val="both"/>
      </w:pPr>
    </w:p>
    <w:p w:rsidR="00396710" w:rsidRDefault="00396710" w:rsidP="00396710">
      <w:pPr>
        <w:pStyle w:val="ListParagraph"/>
        <w:ind w:left="0"/>
        <w:jc w:val="both"/>
        <w:rPr>
          <w:b/>
        </w:rPr>
      </w:pPr>
      <w:r w:rsidRPr="002B6CE4">
        <w:rPr>
          <w:b/>
        </w:rPr>
        <w:t xml:space="preserve">Posting a </w:t>
      </w:r>
      <w:r>
        <w:rPr>
          <w:b/>
        </w:rPr>
        <w:t>G</w:t>
      </w:r>
      <w:r w:rsidRPr="005C47E4">
        <w:rPr>
          <w:b/>
        </w:rPr>
        <w:t xml:space="preserve">raduate </w:t>
      </w:r>
      <w:r w:rsidRPr="002B6CE4">
        <w:rPr>
          <w:b/>
        </w:rPr>
        <w:t>Minor to the Academic Transcript</w:t>
      </w:r>
    </w:p>
    <w:p w:rsidR="00396710" w:rsidRPr="002B6CE4" w:rsidRDefault="00396710" w:rsidP="00396710">
      <w:pPr>
        <w:pStyle w:val="ListParagraph"/>
        <w:ind w:left="0"/>
        <w:jc w:val="both"/>
        <w:rPr>
          <w:b/>
        </w:rPr>
      </w:pPr>
    </w:p>
    <w:p w:rsidR="00396710" w:rsidRDefault="00396710" w:rsidP="00396710">
      <w:pPr>
        <w:pStyle w:val="ListParagraph"/>
        <w:ind w:left="0"/>
        <w:jc w:val="both"/>
      </w:pPr>
      <w:r>
        <w:t>7.01</w:t>
      </w:r>
      <w:r>
        <w:tab/>
      </w:r>
      <w:r w:rsidRPr="00423071">
        <w:t xml:space="preserve">After </w:t>
      </w:r>
      <w:r>
        <w:t xml:space="preserve">a student </w:t>
      </w:r>
      <w:r w:rsidRPr="00423071">
        <w:t>complet</w:t>
      </w:r>
      <w:r>
        <w:t>es</w:t>
      </w:r>
      <w:r w:rsidRPr="00423071">
        <w:t xml:space="preserve"> the courses required for the </w:t>
      </w:r>
      <w:r>
        <w:t xml:space="preserve">graduate </w:t>
      </w:r>
      <w:r w:rsidRPr="00423071">
        <w:t xml:space="preserve">minor, the </w:t>
      </w:r>
      <w:r>
        <w:t xml:space="preserve">coordinator for that </w:t>
      </w:r>
      <w:r w:rsidRPr="00423071">
        <w:t xml:space="preserve">minor should submit a memorandum </w:t>
      </w:r>
      <w:r>
        <w:t xml:space="preserve">listing the courses completed </w:t>
      </w:r>
      <w:r w:rsidRPr="00423071">
        <w:t xml:space="preserve">to the </w:t>
      </w:r>
      <w:r>
        <w:t xml:space="preserve">Graduate College </w:t>
      </w:r>
      <w:r w:rsidRPr="00423071">
        <w:t>certifying the completion of the minor requirements.</w:t>
      </w:r>
    </w:p>
    <w:p w:rsidR="00396710" w:rsidRDefault="00396710" w:rsidP="00396710">
      <w:pPr>
        <w:pStyle w:val="ListParagraph"/>
        <w:ind w:left="0"/>
        <w:jc w:val="both"/>
      </w:pPr>
    </w:p>
    <w:p w:rsidR="00396710" w:rsidRDefault="00396710" w:rsidP="00396710">
      <w:pPr>
        <w:pStyle w:val="ListParagraph"/>
        <w:ind w:left="0"/>
        <w:jc w:val="both"/>
      </w:pPr>
      <w:r>
        <w:t>7.02</w:t>
      </w:r>
      <w:r>
        <w:tab/>
        <w:t>If transfer work is used to fulfill graduate minor requirements, the transcript from the other institution must be attached to the minor completion certification documents.</w:t>
      </w:r>
    </w:p>
    <w:p w:rsidR="00396710" w:rsidRDefault="00396710" w:rsidP="00396710">
      <w:pPr>
        <w:pStyle w:val="ListParagraph"/>
        <w:ind w:left="0"/>
        <w:jc w:val="both"/>
      </w:pPr>
    </w:p>
    <w:p w:rsidR="00396710" w:rsidRDefault="00396710" w:rsidP="00396710">
      <w:pPr>
        <w:pStyle w:val="ListParagraph"/>
        <w:ind w:left="0"/>
        <w:jc w:val="both"/>
      </w:pPr>
      <w:r>
        <w:t>7.03</w:t>
      </w:r>
      <w:r>
        <w:tab/>
        <w:t>If the coursework required for the graduate minor is completed either before or during the semester in which the graduate degree is conferred, a notation of the minor will be added to the student’s transcript by the Registrar’s Office alongside the degree conferral.</w:t>
      </w:r>
    </w:p>
    <w:p w:rsidR="00396710" w:rsidRDefault="00396710" w:rsidP="00396710">
      <w:pPr>
        <w:pStyle w:val="ListParagraph"/>
        <w:ind w:left="0"/>
        <w:jc w:val="both"/>
      </w:pPr>
    </w:p>
    <w:p w:rsidR="00396710" w:rsidRDefault="00396710" w:rsidP="00396710">
      <w:pPr>
        <w:pStyle w:val="ListParagraph"/>
        <w:ind w:left="0"/>
        <w:jc w:val="both"/>
      </w:pPr>
      <w:r>
        <w:t>7.04</w:t>
      </w:r>
      <w:r>
        <w:tab/>
        <w:t xml:space="preserve">For graduate minors, requirements </w:t>
      </w:r>
      <w:r w:rsidRPr="00396710">
        <w:rPr>
          <w:color w:val="FF0000"/>
          <w:u w:val="single"/>
        </w:rPr>
        <w:t>must be</w:t>
      </w:r>
      <w:r>
        <w:t xml:space="preserve"> </w:t>
      </w:r>
      <w:r w:rsidRPr="00F91069">
        <w:rPr>
          <w:strike/>
          <w:color w:val="FF0000"/>
        </w:rPr>
        <w:t>not</w:t>
      </w:r>
      <w:r>
        <w:t xml:space="preserve"> completed at the time of conferral of the primary degree </w:t>
      </w:r>
      <w:r w:rsidRPr="00F91069">
        <w:rPr>
          <w:strike/>
          <w:color w:val="FF0000"/>
        </w:rPr>
        <w:t>must be completed within two years of degree confer</w:t>
      </w:r>
      <w:r w:rsidR="00F91069">
        <w:rPr>
          <w:strike/>
          <w:color w:val="FF0000"/>
        </w:rPr>
        <w:t>r</w:t>
      </w:r>
      <w:r w:rsidRPr="00F91069">
        <w:rPr>
          <w:strike/>
          <w:color w:val="FF0000"/>
        </w:rPr>
        <w:t>al</w:t>
      </w:r>
      <w:r>
        <w:t xml:space="preserve">.  All graduate courses used to complete the minor must have been taken within ten years prior to the date of completion of the graduate minor requirements.  A notation of the graduate minor completed </w:t>
      </w:r>
      <w:r w:rsidRPr="00F91069">
        <w:rPr>
          <w:strike/>
          <w:color w:val="FF0000"/>
        </w:rPr>
        <w:t>after degree conferral</w:t>
      </w:r>
      <w:r>
        <w:t xml:space="preserve"> will be added to the student’s transcript by the Registrar’s Office indicating the term in which the minor requirements were completed.</w:t>
      </w:r>
    </w:p>
    <w:p w:rsidR="00396710" w:rsidRDefault="00396710" w:rsidP="00396710">
      <w:pPr>
        <w:pStyle w:val="ListParagraph"/>
        <w:ind w:left="0"/>
        <w:jc w:val="both"/>
        <w:rPr>
          <w:b/>
        </w:rPr>
      </w:pPr>
    </w:p>
    <w:p w:rsidR="00396710" w:rsidRDefault="00396710" w:rsidP="00396710">
      <w:pPr>
        <w:pStyle w:val="ListParagraph"/>
        <w:ind w:left="0"/>
        <w:jc w:val="both"/>
        <w:rPr>
          <w:b/>
        </w:rPr>
      </w:pPr>
      <w:r>
        <w:rPr>
          <w:b/>
        </w:rPr>
        <w:t>Removing a Declared Minor from the Transcript</w:t>
      </w:r>
    </w:p>
    <w:p w:rsidR="00396710" w:rsidRDefault="00396710" w:rsidP="00396710">
      <w:pPr>
        <w:pStyle w:val="ListParagraph"/>
        <w:ind w:left="0"/>
        <w:jc w:val="both"/>
      </w:pPr>
    </w:p>
    <w:p w:rsidR="00396710" w:rsidRDefault="00396710" w:rsidP="00396710">
      <w:pPr>
        <w:pStyle w:val="ListParagraph"/>
        <w:ind w:left="0"/>
        <w:jc w:val="both"/>
      </w:pPr>
      <w:r>
        <w:t>8.01</w:t>
      </w:r>
      <w:r>
        <w:tab/>
        <w:t>If an undergraduate student will not complete a declared undergraduate minor, the student should work with the adviser to submit an updated Undergraduate Academic Program Declaration Form to remove a declared undergraduate minor.</w:t>
      </w:r>
    </w:p>
    <w:p w:rsidR="00396710" w:rsidRDefault="00396710" w:rsidP="00396710">
      <w:pPr>
        <w:pStyle w:val="ListParagraph"/>
        <w:ind w:left="0"/>
        <w:jc w:val="both"/>
      </w:pPr>
    </w:p>
    <w:p w:rsidR="00396710" w:rsidRPr="00A05EB5" w:rsidRDefault="00396710" w:rsidP="00396710">
      <w:pPr>
        <w:pStyle w:val="ListParagraph"/>
        <w:ind w:left="0"/>
        <w:jc w:val="both"/>
      </w:pPr>
      <w:r>
        <w:t>8.02</w:t>
      </w:r>
      <w:r>
        <w:tab/>
        <w:t>The pursuit of a graduate minor is not denoted on the transcript while in progress.</w:t>
      </w:r>
    </w:p>
    <w:p w:rsidR="00396710" w:rsidRDefault="00396710" w:rsidP="00396710">
      <w:pPr>
        <w:pStyle w:val="ListParagraph"/>
        <w:ind w:left="0"/>
        <w:jc w:val="both"/>
      </w:pPr>
    </w:p>
    <w:p w:rsidR="00396710" w:rsidRDefault="00396710" w:rsidP="00396710">
      <w:pPr>
        <w:pStyle w:val="ListParagraph"/>
        <w:ind w:left="0"/>
        <w:jc w:val="both"/>
      </w:pPr>
    </w:p>
    <w:p w:rsidR="00396710" w:rsidRDefault="00396710" w:rsidP="00396710">
      <w:pPr>
        <w:pStyle w:val="ListParagraph"/>
        <w:ind w:left="0"/>
        <w:jc w:val="both"/>
      </w:pPr>
      <w:r w:rsidRPr="003014A3">
        <w:t>Approved</w:t>
      </w:r>
      <w:r>
        <w:t xml:space="preserve">: </w:t>
      </w:r>
    </w:p>
    <w:p w:rsidR="00396710" w:rsidRPr="003014A3" w:rsidRDefault="00396710" w:rsidP="00396710">
      <w:pPr>
        <w:pStyle w:val="ListParagraph"/>
        <w:ind w:left="0"/>
        <w:jc w:val="both"/>
      </w:pPr>
      <w:r w:rsidRPr="003014A3">
        <w:t>Graduate Council, August 20, 2011</w:t>
      </w:r>
    </w:p>
    <w:p w:rsidR="00396710" w:rsidRPr="003014A3" w:rsidRDefault="00396710" w:rsidP="00396710">
      <w:pPr>
        <w:pStyle w:val="ListParagraph"/>
        <w:ind w:left="0"/>
        <w:jc w:val="both"/>
      </w:pPr>
      <w:r w:rsidRPr="003014A3">
        <w:t>Instruction Council, August 27, 2010</w:t>
      </w:r>
    </w:p>
    <w:p w:rsidR="00396710" w:rsidRPr="003014A3" w:rsidRDefault="00396710" w:rsidP="00396710">
      <w:pPr>
        <w:pStyle w:val="ListParagraph"/>
        <w:ind w:left="0"/>
        <w:jc w:val="both"/>
      </w:pPr>
      <w:r w:rsidRPr="003014A3">
        <w:t>Faculty Council, October 12, 2010</w:t>
      </w:r>
    </w:p>
    <w:p w:rsidR="00396710" w:rsidRDefault="00396710" w:rsidP="00396710">
      <w:pPr>
        <w:pStyle w:val="ListParagraph"/>
        <w:ind w:left="0"/>
        <w:jc w:val="both"/>
      </w:pPr>
      <w:r w:rsidRPr="003014A3">
        <w:t>Council of Deans, November 11, 2010</w:t>
      </w:r>
    </w:p>
    <w:p w:rsidR="00396710" w:rsidRDefault="00396710" w:rsidP="00396710">
      <w:pPr>
        <w:pStyle w:val="ListParagraph"/>
        <w:ind w:left="0"/>
        <w:jc w:val="both"/>
      </w:pPr>
    </w:p>
    <w:p w:rsidR="00396710" w:rsidRDefault="00396710" w:rsidP="00396710">
      <w:pPr>
        <w:pStyle w:val="ListParagraph"/>
        <w:ind w:left="0"/>
        <w:jc w:val="both"/>
      </w:pPr>
      <w:r>
        <w:t xml:space="preserve">Revisions Approved:  </w:t>
      </w:r>
    </w:p>
    <w:p w:rsidR="00396710" w:rsidRDefault="00396710" w:rsidP="00396710">
      <w:pPr>
        <w:pStyle w:val="ListParagraph"/>
        <w:ind w:left="0"/>
        <w:jc w:val="both"/>
      </w:pPr>
      <w:r>
        <w:t xml:space="preserve">Student Academic Services Directors, July 17, 2013 </w:t>
      </w:r>
    </w:p>
    <w:p w:rsidR="00396710" w:rsidRDefault="00396710" w:rsidP="00396710">
      <w:pPr>
        <w:pStyle w:val="ListParagraph"/>
        <w:ind w:left="0"/>
        <w:jc w:val="both"/>
      </w:pPr>
      <w:r>
        <w:t xml:space="preserve">Instruction Council, August 2, 2013 </w:t>
      </w:r>
    </w:p>
    <w:p w:rsidR="00396710" w:rsidRDefault="00396710" w:rsidP="00396710">
      <w:pPr>
        <w:pStyle w:val="ListParagraph"/>
        <w:ind w:left="0"/>
        <w:jc w:val="both"/>
      </w:pPr>
      <w:r>
        <w:t xml:space="preserve">Faculty Council, September 10, 2013 </w:t>
      </w:r>
    </w:p>
    <w:p w:rsidR="00396710" w:rsidRDefault="00396710" w:rsidP="00396710">
      <w:pPr>
        <w:pStyle w:val="ListParagraph"/>
        <w:ind w:left="0"/>
        <w:jc w:val="both"/>
      </w:pPr>
      <w:r>
        <w:t xml:space="preserve">Council of Deans, September 12, 2013 </w:t>
      </w:r>
    </w:p>
    <w:p w:rsidR="00396710" w:rsidRPr="009B3BAB" w:rsidRDefault="00396710" w:rsidP="00396710">
      <w:pPr>
        <w:pStyle w:val="ListParagraph"/>
        <w:ind w:left="0"/>
        <w:jc w:val="both"/>
      </w:pPr>
      <w:r>
        <w:t>E-Team, November 13, 2013</w:t>
      </w:r>
    </w:p>
    <w:p w:rsidR="00562118" w:rsidRDefault="00562118" w:rsidP="00DE2C42">
      <w:pPr>
        <w:jc w:val="both"/>
      </w:pPr>
    </w:p>
    <w:sectPr w:rsidR="00562118" w:rsidSect="00D453A3">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BA0" w:rsidRDefault="00B67BA0">
      <w:r>
        <w:separator/>
      </w:r>
    </w:p>
  </w:endnote>
  <w:endnote w:type="continuationSeparator" w:id="0">
    <w:p w:rsidR="00B67BA0" w:rsidRDefault="00B6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B6" w:rsidRDefault="00D86BB6">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BA0" w:rsidRDefault="00B67BA0">
      <w:r>
        <w:separator/>
      </w:r>
    </w:p>
  </w:footnote>
  <w:footnote w:type="continuationSeparator" w:id="0">
    <w:p w:rsidR="00B67BA0" w:rsidRDefault="00B67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D1E"/>
    <w:multiLevelType w:val="hybridMultilevel"/>
    <w:tmpl w:val="9EBAC596"/>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B010C0"/>
    <w:multiLevelType w:val="multilevel"/>
    <w:tmpl w:val="A38E31B0"/>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AF4BF5"/>
    <w:multiLevelType w:val="hybridMultilevel"/>
    <w:tmpl w:val="64C08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B2528"/>
    <w:multiLevelType w:val="hybridMultilevel"/>
    <w:tmpl w:val="64685040"/>
    <w:lvl w:ilvl="0" w:tplc="8DB60516">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1A63883"/>
    <w:multiLevelType w:val="multilevel"/>
    <w:tmpl w:val="666A7E84"/>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E959DE"/>
    <w:multiLevelType w:val="hybridMultilevel"/>
    <w:tmpl w:val="6A9692FE"/>
    <w:lvl w:ilvl="0" w:tplc="8DB6051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AA9740C"/>
    <w:multiLevelType w:val="hybridMultilevel"/>
    <w:tmpl w:val="8A9AC928"/>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142CDE"/>
    <w:multiLevelType w:val="hybridMultilevel"/>
    <w:tmpl w:val="F1A85F6C"/>
    <w:lvl w:ilvl="0" w:tplc="8DB605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2D876F5"/>
    <w:multiLevelType w:val="multilevel"/>
    <w:tmpl w:val="B920A0A8"/>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3D085F"/>
    <w:multiLevelType w:val="multilevel"/>
    <w:tmpl w:val="A8CAD1FC"/>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773638"/>
    <w:multiLevelType w:val="hybridMultilevel"/>
    <w:tmpl w:val="6A56BDA0"/>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626F55"/>
    <w:multiLevelType w:val="multilevel"/>
    <w:tmpl w:val="CC9CFBF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601663"/>
    <w:multiLevelType w:val="hybridMultilevel"/>
    <w:tmpl w:val="D5084A1E"/>
    <w:lvl w:ilvl="0" w:tplc="EA4043E8">
      <w:start w:val="1"/>
      <w:numFmt w:val="lowerLetter"/>
      <w:lvlText w:val="%1."/>
      <w:lvlJc w:val="left"/>
      <w:pPr>
        <w:tabs>
          <w:tab w:val="num" w:pos="720"/>
        </w:tabs>
        <w:ind w:left="720" w:hanging="360"/>
      </w:pPr>
      <w:rPr>
        <w:rFonts w:hint="default"/>
      </w:rPr>
    </w:lvl>
    <w:lvl w:ilvl="1" w:tplc="7CEC0AB2">
      <w:start w:val="1"/>
      <w:numFmt w:val="lowerLetter"/>
      <w:lvlText w:val="%2."/>
      <w:lvlJc w:val="left"/>
      <w:pPr>
        <w:tabs>
          <w:tab w:val="num" w:pos="1557"/>
        </w:tabs>
        <w:ind w:left="1584" w:hanging="504"/>
      </w:pPr>
      <w:rPr>
        <w:rFonts w:hint="default"/>
        <w:b w:val="0"/>
      </w:rPr>
    </w:lvl>
    <w:lvl w:ilvl="2" w:tplc="E3C6C3A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CE3B87"/>
    <w:multiLevelType w:val="hybridMultilevel"/>
    <w:tmpl w:val="0BE4A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2E66D5"/>
    <w:multiLevelType w:val="hybridMultilevel"/>
    <w:tmpl w:val="AA82E8F8"/>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F861BE5"/>
    <w:multiLevelType w:val="hybridMultilevel"/>
    <w:tmpl w:val="8E9A180A"/>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A702CD"/>
    <w:multiLevelType w:val="hybridMultilevel"/>
    <w:tmpl w:val="2340967E"/>
    <w:lvl w:ilvl="0" w:tplc="3CA62444">
      <w:start w:val="1"/>
      <w:numFmt w:val="bullet"/>
      <w:lvlText w:val=""/>
      <w:lvlJc w:val="left"/>
      <w:pPr>
        <w:tabs>
          <w:tab w:val="num" w:pos="990"/>
        </w:tabs>
        <w:ind w:left="990" w:hanging="360"/>
      </w:pPr>
      <w:rPr>
        <w:rFonts w:ascii="Symbol" w:hAnsi="Symbol" w:hint="default"/>
        <w:b w:val="0"/>
        <w:i w:val="0"/>
        <w:color w:val="auto"/>
        <w:sz w:val="20"/>
        <w:szCs w:val="20"/>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7">
    <w:nsid w:val="51D04D8A"/>
    <w:multiLevelType w:val="hybridMultilevel"/>
    <w:tmpl w:val="B93A6856"/>
    <w:lvl w:ilvl="0" w:tplc="EA4043E8">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5E60D89"/>
    <w:multiLevelType w:val="multilevel"/>
    <w:tmpl w:val="0480E06A"/>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69A0B52"/>
    <w:multiLevelType w:val="multilevel"/>
    <w:tmpl w:val="986E4C42"/>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7F7678D"/>
    <w:multiLevelType w:val="hybridMultilevel"/>
    <w:tmpl w:val="B6A8E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81C703C"/>
    <w:multiLevelType w:val="hybridMultilevel"/>
    <w:tmpl w:val="678E0DF2"/>
    <w:lvl w:ilvl="0" w:tplc="74F0BA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117339"/>
    <w:multiLevelType w:val="hybridMultilevel"/>
    <w:tmpl w:val="28F23E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62E8C"/>
    <w:multiLevelType w:val="hybridMultilevel"/>
    <w:tmpl w:val="F7D6883E"/>
    <w:lvl w:ilvl="0" w:tplc="8DB605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E58136E"/>
    <w:multiLevelType w:val="hybridMultilevel"/>
    <w:tmpl w:val="8EB09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F9792E"/>
    <w:multiLevelType w:val="hybridMultilevel"/>
    <w:tmpl w:val="389AB4F8"/>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5FD7166"/>
    <w:multiLevelType w:val="hybridMultilevel"/>
    <w:tmpl w:val="6CB6184E"/>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304BDD"/>
    <w:multiLevelType w:val="hybridMultilevel"/>
    <w:tmpl w:val="235CC5AA"/>
    <w:lvl w:ilvl="0" w:tplc="8DB605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847292B"/>
    <w:multiLevelType w:val="hybridMultilevel"/>
    <w:tmpl w:val="48509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9756EE7"/>
    <w:multiLevelType w:val="hybridMultilevel"/>
    <w:tmpl w:val="CD62BF58"/>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7C31CB"/>
    <w:multiLevelType w:val="hybridMultilevel"/>
    <w:tmpl w:val="D8084936"/>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7095738"/>
    <w:multiLevelType w:val="hybridMultilevel"/>
    <w:tmpl w:val="8CD428EE"/>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A58502A"/>
    <w:multiLevelType w:val="hybridMultilevel"/>
    <w:tmpl w:val="65D86682"/>
    <w:lvl w:ilvl="0" w:tplc="EA404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9"/>
  </w:num>
  <w:num w:numId="4">
    <w:abstractNumId w:val="8"/>
  </w:num>
  <w:num w:numId="5">
    <w:abstractNumId w:val="21"/>
  </w:num>
  <w:num w:numId="6">
    <w:abstractNumId w:val="24"/>
  </w:num>
  <w:num w:numId="7">
    <w:abstractNumId w:val="19"/>
  </w:num>
  <w:num w:numId="8">
    <w:abstractNumId w:val="4"/>
  </w:num>
  <w:num w:numId="9">
    <w:abstractNumId w:val="11"/>
  </w:num>
  <w:num w:numId="10">
    <w:abstractNumId w:val="20"/>
  </w:num>
  <w:num w:numId="11">
    <w:abstractNumId w:val="6"/>
  </w:num>
  <w:num w:numId="12">
    <w:abstractNumId w:val="3"/>
  </w:num>
  <w:num w:numId="13">
    <w:abstractNumId w:val="12"/>
  </w:num>
  <w:num w:numId="14">
    <w:abstractNumId w:val="27"/>
  </w:num>
  <w:num w:numId="15">
    <w:abstractNumId w:val="5"/>
  </w:num>
  <w:num w:numId="16">
    <w:abstractNumId w:val="23"/>
  </w:num>
  <w:num w:numId="17">
    <w:abstractNumId w:val="7"/>
  </w:num>
  <w:num w:numId="18">
    <w:abstractNumId w:val="25"/>
  </w:num>
  <w:num w:numId="19">
    <w:abstractNumId w:val="31"/>
  </w:num>
  <w:num w:numId="20">
    <w:abstractNumId w:val="30"/>
  </w:num>
  <w:num w:numId="21">
    <w:abstractNumId w:val="14"/>
  </w:num>
  <w:num w:numId="22">
    <w:abstractNumId w:val="17"/>
  </w:num>
  <w:num w:numId="23">
    <w:abstractNumId w:val="15"/>
  </w:num>
  <w:num w:numId="24">
    <w:abstractNumId w:val="0"/>
  </w:num>
  <w:num w:numId="25">
    <w:abstractNumId w:val="10"/>
  </w:num>
  <w:num w:numId="26">
    <w:abstractNumId w:val="29"/>
  </w:num>
  <w:num w:numId="27">
    <w:abstractNumId w:val="16"/>
  </w:num>
  <w:num w:numId="28">
    <w:abstractNumId w:val="26"/>
  </w:num>
  <w:num w:numId="29">
    <w:abstractNumId w:val="13"/>
  </w:num>
  <w:num w:numId="30">
    <w:abstractNumId w:val="2"/>
  </w:num>
  <w:num w:numId="31">
    <w:abstractNumId w:val="22"/>
  </w:num>
  <w:num w:numId="32">
    <w:abstractNumId w:val="2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85"/>
    <w:rsid w:val="000132C9"/>
    <w:rsid w:val="000336F8"/>
    <w:rsid w:val="00060472"/>
    <w:rsid w:val="00060B08"/>
    <w:rsid w:val="00081E06"/>
    <w:rsid w:val="00084073"/>
    <w:rsid w:val="00094E87"/>
    <w:rsid w:val="000C3923"/>
    <w:rsid w:val="000E5750"/>
    <w:rsid w:val="000F7292"/>
    <w:rsid w:val="00122269"/>
    <w:rsid w:val="001224E8"/>
    <w:rsid w:val="001A3EE0"/>
    <w:rsid w:val="001B22FE"/>
    <w:rsid w:val="001F474E"/>
    <w:rsid w:val="001F5247"/>
    <w:rsid w:val="0022265A"/>
    <w:rsid w:val="00223BA4"/>
    <w:rsid w:val="00240683"/>
    <w:rsid w:val="002A6531"/>
    <w:rsid w:val="002B4CB1"/>
    <w:rsid w:val="002B5C81"/>
    <w:rsid w:val="002B7E33"/>
    <w:rsid w:val="002C640F"/>
    <w:rsid w:val="00326D49"/>
    <w:rsid w:val="00384172"/>
    <w:rsid w:val="0039363B"/>
    <w:rsid w:val="003945F2"/>
    <w:rsid w:val="00396710"/>
    <w:rsid w:val="003A672D"/>
    <w:rsid w:val="003C0253"/>
    <w:rsid w:val="003F0C62"/>
    <w:rsid w:val="003F7144"/>
    <w:rsid w:val="003F7B97"/>
    <w:rsid w:val="00405079"/>
    <w:rsid w:val="00412C7D"/>
    <w:rsid w:val="00451A30"/>
    <w:rsid w:val="00463924"/>
    <w:rsid w:val="00473735"/>
    <w:rsid w:val="004864A8"/>
    <w:rsid w:val="00493F89"/>
    <w:rsid w:val="004A5E85"/>
    <w:rsid w:val="004C1041"/>
    <w:rsid w:val="004C1101"/>
    <w:rsid w:val="00500B65"/>
    <w:rsid w:val="00526270"/>
    <w:rsid w:val="00533CB3"/>
    <w:rsid w:val="00554891"/>
    <w:rsid w:val="00562118"/>
    <w:rsid w:val="0057669D"/>
    <w:rsid w:val="005920B1"/>
    <w:rsid w:val="005F607D"/>
    <w:rsid w:val="00605943"/>
    <w:rsid w:val="00660683"/>
    <w:rsid w:val="006641D2"/>
    <w:rsid w:val="00695210"/>
    <w:rsid w:val="006A68BE"/>
    <w:rsid w:val="006D3152"/>
    <w:rsid w:val="0070432B"/>
    <w:rsid w:val="00741B8E"/>
    <w:rsid w:val="00751180"/>
    <w:rsid w:val="00760A18"/>
    <w:rsid w:val="00767385"/>
    <w:rsid w:val="00781721"/>
    <w:rsid w:val="007D716D"/>
    <w:rsid w:val="007E1327"/>
    <w:rsid w:val="007E7776"/>
    <w:rsid w:val="007F34B4"/>
    <w:rsid w:val="00831171"/>
    <w:rsid w:val="00831514"/>
    <w:rsid w:val="00853E85"/>
    <w:rsid w:val="00885D92"/>
    <w:rsid w:val="00896EFB"/>
    <w:rsid w:val="008A1858"/>
    <w:rsid w:val="008A3C50"/>
    <w:rsid w:val="008B23B4"/>
    <w:rsid w:val="008C1753"/>
    <w:rsid w:val="008C69DB"/>
    <w:rsid w:val="008E546F"/>
    <w:rsid w:val="009039A8"/>
    <w:rsid w:val="009074F4"/>
    <w:rsid w:val="00913F07"/>
    <w:rsid w:val="00923C61"/>
    <w:rsid w:val="00932F8D"/>
    <w:rsid w:val="00964D04"/>
    <w:rsid w:val="009F1AA4"/>
    <w:rsid w:val="00A20E61"/>
    <w:rsid w:val="00A76095"/>
    <w:rsid w:val="00A96960"/>
    <w:rsid w:val="00AA4FC0"/>
    <w:rsid w:val="00AC34A0"/>
    <w:rsid w:val="00AD28E7"/>
    <w:rsid w:val="00AF00D2"/>
    <w:rsid w:val="00AF5C95"/>
    <w:rsid w:val="00AF7C8A"/>
    <w:rsid w:val="00B67BA0"/>
    <w:rsid w:val="00B8359D"/>
    <w:rsid w:val="00BD284F"/>
    <w:rsid w:val="00BD5923"/>
    <w:rsid w:val="00BE0291"/>
    <w:rsid w:val="00C34393"/>
    <w:rsid w:val="00C35715"/>
    <w:rsid w:val="00C46133"/>
    <w:rsid w:val="00C95981"/>
    <w:rsid w:val="00C9702D"/>
    <w:rsid w:val="00CE1491"/>
    <w:rsid w:val="00CE18EA"/>
    <w:rsid w:val="00D176C4"/>
    <w:rsid w:val="00D27D6D"/>
    <w:rsid w:val="00D35C69"/>
    <w:rsid w:val="00D453A3"/>
    <w:rsid w:val="00D86BB6"/>
    <w:rsid w:val="00D90194"/>
    <w:rsid w:val="00DE2C42"/>
    <w:rsid w:val="00DF658A"/>
    <w:rsid w:val="00E1070E"/>
    <w:rsid w:val="00E1543C"/>
    <w:rsid w:val="00E24A6B"/>
    <w:rsid w:val="00E24AFD"/>
    <w:rsid w:val="00E804F0"/>
    <w:rsid w:val="00EC1C85"/>
    <w:rsid w:val="00EC5165"/>
    <w:rsid w:val="00EF6F85"/>
    <w:rsid w:val="00F03019"/>
    <w:rsid w:val="00F051AE"/>
    <w:rsid w:val="00F237AE"/>
    <w:rsid w:val="00F56923"/>
    <w:rsid w:val="00F72402"/>
    <w:rsid w:val="00F91069"/>
    <w:rsid w:val="00FF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76095"/>
    <w:pPr>
      <w:keepNext/>
      <w:jc w:val="both"/>
      <w:outlineLvl w:val="0"/>
    </w:pPr>
    <w:rPr>
      <w:rFonts w:ascii="Copperplate Gothic Bold" w:hAnsi="Copperplate Gothic Bold"/>
      <w:sz w:val="40"/>
      <w:szCs w:val="20"/>
    </w:rPr>
  </w:style>
  <w:style w:type="paragraph" w:styleId="Heading2">
    <w:name w:val="heading 2"/>
    <w:basedOn w:val="Normal"/>
    <w:next w:val="Normal"/>
    <w:link w:val="Heading2Char"/>
    <w:semiHidden/>
    <w:unhideWhenUsed/>
    <w:qFormat/>
    <w:rsid w:val="00A76095"/>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semiHidden/>
    <w:unhideWhenUsed/>
    <w:qFormat/>
    <w:rsid w:val="00A76095"/>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039A8"/>
    <w:rPr>
      <w:rFonts w:ascii="Tahoma" w:hAnsi="Tahoma"/>
      <w:sz w:val="16"/>
      <w:szCs w:val="16"/>
    </w:rPr>
  </w:style>
  <w:style w:type="paragraph" w:styleId="Header">
    <w:name w:val="header"/>
    <w:basedOn w:val="Normal"/>
    <w:rsid w:val="00A96960"/>
    <w:pPr>
      <w:tabs>
        <w:tab w:val="center" w:pos="4320"/>
        <w:tab w:val="right" w:pos="8640"/>
      </w:tabs>
    </w:pPr>
  </w:style>
  <w:style w:type="paragraph" w:styleId="Footer">
    <w:name w:val="footer"/>
    <w:basedOn w:val="Normal"/>
    <w:rsid w:val="00A96960"/>
    <w:pPr>
      <w:tabs>
        <w:tab w:val="center" w:pos="4320"/>
        <w:tab w:val="right" w:pos="8640"/>
      </w:tabs>
    </w:pPr>
  </w:style>
  <w:style w:type="character" w:styleId="CommentReference">
    <w:name w:val="annotation reference"/>
    <w:rsid w:val="00326D49"/>
    <w:rPr>
      <w:sz w:val="16"/>
      <w:szCs w:val="16"/>
    </w:rPr>
  </w:style>
  <w:style w:type="paragraph" w:styleId="CommentText">
    <w:name w:val="annotation text"/>
    <w:basedOn w:val="Normal"/>
    <w:link w:val="CommentTextChar"/>
    <w:rsid w:val="00326D49"/>
    <w:rPr>
      <w:sz w:val="20"/>
      <w:szCs w:val="20"/>
    </w:rPr>
  </w:style>
  <w:style w:type="character" w:customStyle="1" w:styleId="CommentTextChar">
    <w:name w:val="Comment Text Char"/>
    <w:basedOn w:val="DefaultParagraphFont"/>
    <w:link w:val="CommentText"/>
    <w:rsid w:val="00326D49"/>
  </w:style>
  <w:style w:type="paragraph" w:styleId="CommentSubject">
    <w:name w:val="annotation subject"/>
    <w:basedOn w:val="CommentText"/>
    <w:next w:val="CommentText"/>
    <w:link w:val="CommentSubjectChar"/>
    <w:rsid w:val="00326D49"/>
    <w:rPr>
      <w:b/>
      <w:bCs/>
    </w:rPr>
  </w:style>
  <w:style w:type="character" w:customStyle="1" w:styleId="CommentSubjectChar">
    <w:name w:val="Comment Subject Char"/>
    <w:link w:val="CommentSubject"/>
    <w:rsid w:val="00326D49"/>
    <w:rPr>
      <w:b/>
      <w:bCs/>
    </w:rPr>
  </w:style>
  <w:style w:type="paragraph" w:styleId="ListParagraph">
    <w:name w:val="List Paragraph"/>
    <w:basedOn w:val="Normal"/>
    <w:uiPriority w:val="34"/>
    <w:qFormat/>
    <w:rsid w:val="00526270"/>
    <w:pPr>
      <w:ind w:left="720"/>
    </w:pPr>
  </w:style>
  <w:style w:type="character" w:customStyle="1" w:styleId="Heading1Char">
    <w:name w:val="Heading 1 Char"/>
    <w:link w:val="Heading1"/>
    <w:rsid w:val="00A76095"/>
    <w:rPr>
      <w:rFonts w:ascii="Copperplate Gothic Bold" w:hAnsi="Copperplate Gothic Bold"/>
      <w:sz w:val="40"/>
    </w:rPr>
  </w:style>
  <w:style w:type="character" w:customStyle="1" w:styleId="Heading2Char">
    <w:name w:val="Heading 2 Char"/>
    <w:link w:val="Heading2"/>
    <w:semiHidden/>
    <w:rsid w:val="00A76095"/>
    <w:rPr>
      <w:rFonts w:ascii="Cambria" w:hAnsi="Cambria"/>
      <w:b/>
      <w:bCs/>
      <w:color w:val="4F81BD"/>
      <w:sz w:val="26"/>
      <w:szCs w:val="26"/>
    </w:rPr>
  </w:style>
  <w:style w:type="character" w:customStyle="1" w:styleId="Heading4Char">
    <w:name w:val="Heading 4 Char"/>
    <w:link w:val="Heading4"/>
    <w:semiHidden/>
    <w:rsid w:val="00A76095"/>
    <w:rPr>
      <w:rFonts w:ascii="Cambria" w:hAnsi="Cambria"/>
      <w:b/>
      <w:bCs/>
      <w:i/>
      <w:iCs/>
      <w:color w:val="4F81BD"/>
      <w:sz w:val="24"/>
      <w:szCs w:val="24"/>
    </w:rPr>
  </w:style>
  <w:style w:type="paragraph" w:styleId="NormalWeb">
    <w:name w:val="Normal (Web)"/>
    <w:basedOn w:val="Normal"/>
    <w:rsid w:val="00A76095"/>
    <w:pPr>
      <w:spacing w:before="100" w:beforeAutospacing="1" w:after="100" w:afterAutospacing="1"/>
    </w:pPr>
  </w:style>
  <w:style w:type="character" w:styleId="Strong">
    <w:name w:val="Strong"/>
    <w:qFormat/>
    <w:rsid w:val="00A76095"/>
    <w:rPr>
      <w:b/>
      <w:bCs/>
    </w:rPr>
  </w:style>
  <w:style w:type="paragraph" w:styleId="EnvelopeReturn">
    <w:name w:val="envelope return"/>
    <w:basedOn w:val="Normal"/>
    <w:rsid w:val="00A76095"/>
    <w:rPr>
      <w:rFonts w:ascii="Cambria" w:hAnsi="Cambria"/>
      <w:sz w:val="20"/>
      <w:szCs w:val="20"/>
    </w:rPr>
  </w:style>
  <w:style w:type="paragraph" w:styleId="Title">
    <w:name w:val="Title"/>
    <w:basedOn w:val="Normal"/>
    <w:link w:val="TitleChar"/>
    <w:qFormat/>
    <w:rsid w:val="00A76095"/>
    <w:pPr>
      <w:spacing w:line="360" w:lineRule="auto"/>
      <w:jc w:val="center"/>
    </w:pPr>
    <w:rPr>
      <w:b/>
      <w:sz w:val="28"/>
      <w:szCs w:val="20"/>
    </w:rPr>
  </w:style>
  <w:style w:type="character" w:customStyle="1" w:styleId="TitleChar">
    <w:name w:val="Title Char"/>
    <w:link w:val="Title"/>
    <w:rsid w:val="00A76095"/>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76095"/>
    <w:pPr>
      <w:keepNext/>
      <w:jc w:val="both"/>
      <w:outlineLvl w:val="0"/>
    </w:pPr>
    <w:rPr>
      <w:rFonts w:ascii="Copperplate Gothic Bold" w:hAnsi="Copperplate Gothic Bold"/>
      <w:sz w:val="40"/>
      <w:szCs w:val="20"/>
    </w:rPr>
  </w:style>
  <w:style w:type="paragraph" w:styleId="Heading2">
    <w:name w:val="heading 2"/>
    <w:basedOn w:val="Normal"/>
    <w:next w:val="Normal"/>
    <w:link w:val="Heading2Char"/>
    <w:semiHidden/>
    <w:unhideWhenUsed/>
    <w:qFormat/>
    <w:rsid w:val="00A76095"/>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semiHidden/>
    <w:unhideWhenUsed/>
    <w:qFormat/>
    <w:rsid w:val="00A76095"/>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039A8"/>
    <w:rPr>
      <w:rFonts w:ascii="Tahoma" w:hAnsi="Tahoma"/>
      <w:sz w:val="16"/>
      <w:szCs w:val="16"/>
    </w:rPr>
  </w:style>
  <w:style w:type="paragraph" w:styleId="Header">
    <w:name w:val="header"/>
    <w:basedOn w:val="Normal"/>
    <w:rsid w:val="00A96960"/>
    <w:pPr>
      <w:tabs>
        <w:tab w:val="center" w:pos="4320"/>
        <w:tab w:val="right" w:pos="8640"/>
      </w:tabs>
    </w:pPr>
  </w:style>
  <w:style w:type="paragraph" w:styleId="Footer">
    <w:name w:val="footer"/>
    <w:basedOn w:val="Normal"/>
    <w:rsid w:val="00A96960"/>
    <w:pPr>
      <w:tabs>
        <w:tab w:val="center" w:pos="4320"/>
        <w:tab w:val="right" w:pos="8640"/>
      </w:tabs>
    </w:pPr>
  </w:style>
  <w:style w:type="character" w:styleId="CommentReference">
    <w:name w:val="annotation reference"/>
    <w:rsid w:val="00326D49"/>
    <w:rPr>
      <w:sz w:val="16"/>
      <w:szCs w:val="16"/>
    </w:rPr>
  </w:style>
  <w:style w:type="paragraph" w:styleId="CommentText">
    <w:name w:val="annotation text"/>
    <w:basedOn w:val="Normal"/>
    <w:link w:val="CommentTextChar"/>
    <w:rsid w:val="00326D49"/>
    <w:rPr>
      <w:sz w:val="20"/>
      <w:szCs w:val="20"/>
    </w:rPr>
  </w:style>
  <w:style w:type="character" w:customStyle="1" w:styleId="CommentTextChar">
    <w:name w:val="Comment Text Char"/>
    <w:basedOn w:val="DefaultParagraphFont"/>
    <w:link w:val="CommentText"/>
    <w:rsid w:val="00326D49"/>
  </w:style>
  <w:style w:type="paragraph" w:styleId="CommentSubject">
    <w:name w:val="annotation subject"/>
    <w:basedOn w:val="CommentText"/>
    <w:next w:val="CommentText"/>
    <w:link w:val="CommentSubjectChar"/>
    <w:rsid w:val="00326D49"/>
    <w:rPr>
      <w:b/>
      <w:bCs/>
    </w:rPr>
  </w:style>
  <w:style w:type="character" w:customStyle="1" w:styleId="CommentSubjectChar">
    <w:name w:val="Comment Subject Char"/>
    <w:link w:val="CommentSubject"/>
    <w:rsid w:val="00326D49"/>
    <w:rPr>
      <w:b/>
      <w:bCs/>
    </w:rPr>
  </w:style>
  <w:style w:type="paragraph" w:styleId="ListParagraph">
    <w:name w:val="List Paragraph"/>
    <w:basedOn w:val="Normal"/>
    <w:uiPriority w:val="34"/>
    <w:qFormat/>
    <w:rsid w:val="00526270"/>
    <w:pPr>
      <w:ind w:left="720"/>
    </w:pPr>
  </w:style>
  <w:style w:type="character" w:customStyle="1" w:styleId="Heading1Char">
    <w:name w:val="Heading 1 Char"/>
    <w:link w:val="Heading1"/>
    <w:rsid w:val="00A76095"/>
    <w:rPr>
      <w:rFonts w:ascii="Copperplate Gothic Bold" w:hAnsi="Copperplate Gothic Bold"/>
      <w:sz w:val="40"/>
    </w:rPr>
  </w:style>
  <w:style w:type="character" w:customStyle="1" w:styleId="Heading2Char">
    <w:name w:val="Heading 2 Char"/>
    <w:link w:val="Heading2"/>
    <w:semiHidden/>
    <w:rsid w:val="00A76095"/>
    <w:rPr>
      <w:rFonts w:ascii="Cambria" w:hAnsi="Cambria"/>
      <w:b/>
      <w:bCs/>
      <w:color w:val="4F81BD"/>
      <w:sz w:val="26"/>
      <w:szCs w:val="26"/>
    </w:rPr>
  </w:style>
  <w:style w:type="character" w:customStyle="1" w:styleId="Heading4Char">
    <w:name w:val="Heading 4 Char"/>
    <w:link w:val="Heading4"/>
    <w:semiHidden/>
    <w:rsid w:val="00A76095"/>
    <w:rPr>
      <w:rFonts w:ascii="Cambria" w:hAnsi="Cambria"/>
      <w:b/>
      <w:bCs/>
      <w:i/>
      <w:iCs/>
      <w:color w:val="4F81BD"/>
      <w:sz w:val="24"/>
      <w:szCs w:val="24"/>
    </w:rPr>
  </w:style>
  <w:style w:type="paragraph" w:styleId="NormalWeb">
    <w:name w:val="Normal (Web)"/>
    <w:basedOn w:val="Normal"/>
    <w:rsid w:val="00A76095"/>
    <w:pPr>
      <w:spacing w:before="100" w:beforeAutospacing="1" w:after="100" w:afterAutospacing="1"/>
    </w:pPr>
  </w:style>
  <w:style w:type="character" w:styleId="Strong">
    <w:name w:val="Strong"/>
    <w:qFormat/>
    <w:rsid w:val="00A76095"/>
    <w:rPr>
      <w:b/>
      <w:bCs/>
    </w:rPr>
  </w:style>
  <w:style w:type="paragraph" w:styleId="EnvelopeReturn">
    <w:name w:val="envelope return"/>
    <w:basedOn w:val="Normal"/>
    <w:rsid w:val="00A76095"/>
    <w:rPr>
      <w:rFonts w:ascii="Cambria" w:hAnsi="Cambria"/>
      <w:sz w:val="20"/>
      <w:szCs w:val="20"/>
    </w:rPr>
  </w:style>
  <w:style w:type="paragraph" w:styleId="Title">
    <w:name w:val="Title"/>
    <w:basedOn w:val="Normal"/>
    <w:link w:val="TitleChar"/>
    <w:qFormat/>
    <w:rsid w:val="00A76095"/>
    <w:pPr>
      <w:spacing w:line="360" w:lineRule="auto"/>
      <w:jc w:val="center"/>
    </w:pPr>
    <w:rPr>
      <w:b/>
      <w:sz w:val="28"/>
      <w:szCs w:val="20"/>
    </w:rPr>
  </w:style>
  <w:style w:type="character" w:customStyle="1" w:styleId="TitleChar">
    <w:name w:val="Title Char"/>
    <w:link w:val="Title"/>
    <w:rsid w:val="00A7609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9900</Words>
  <Characters>64323</Characters>
  <Application>Microsoft Office Word</Application>
  <DocSecurity>0</DocSecurity>
  <Lines>536</Lines>
  <Paragraphs>148</Paragraphs>
  <ScaleCrop>false</ScaleCrop>
  <HeadingPairs>
    <vt:vector size="2" baseType="variant">
      <vt:variant>
        <vt:lpstr>Title</vt:lpstr>
      </vt:variant>
      <vt:variant>
        <vt:i4>1</vt:i4>
      </vt:variant>
    </vt:vector>
  </HeadingPairs>
  <TitlesOfParts>
    <vt:vector size="1" baseType="lpstr">
      <vt:lpstr>OKLAHOMA STATE UNIVERSITY</vt:lpstr>
    </vt:vector>
  </TitlesOfParts>
  <Company>OSU</Company>
  <LinksUpToDate>false</LinksUpToDate>
  <CharactersWithSpaces>74075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UNIVERSITY</dc:title>
  <dc:creator>EVP</dc:creator>
  <cp:lastModifiedBy>whitepa</cp:lastModifiedBy>
  <cp:revision>3</cp:revision>
  <cp:lastPrinted>2014-05-01T18:12:00Z</cp:lastPrinted>
  <dcterms:created xsi:type="dcterms:W3CDTF">2014-10-09T16:43:00Z</dcterms:created>
  <dcterms:modified xsi:type="dcterms:W3CDTF">2014-10-10T18:29:00Z</dcterms:modified>
</cp:coreProperties>
</file>