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8D" w:rsidRDefault="006F198D" w:rsidP="006F198D">
      <w:pPr>
        <w:pStyle w:val="Title"/>
        <w:spacing w:line="240" w:lineRule="auto"/>
      </w:pPr>
      <w:r>
        <w:t>FACULTY COUNCIL MEETING</w:t>
      </w:r>
    </w:p>
    <w:p w:rsidR="006F198D" w:rsidRDefault="006F198D" w:rsidP="006F198D">
      <w:pPr>
        <w:jc w:val="center"/>
        <w:rPr>
          <w:b/>
        </w:rPr>
      </w:pPr>
      <w:smartTag w:uri="urn:schemas-microsoft-com:office:smarttags" w:element="State">
        <w:smartTagPr>
          <w:attr w:name="Hour" w:val="15"/>
          <w:attr w:name="Minute" w:val="0"/>
        </w:smartTagPr>
        <w:r>
          <w:rPr>
            <w:b/>
          </w:rPr>
          <w:t>3:00 p.m.</w:t>
        </w:r>
      </w:smartTag>
      <w:r>
        <w:rPr>
          <w:b/>
        </w:rPr>
        <w:t>, Tuesday, November 11, 2014</w:t>
      </w:r>
    </w:p>
    <w:p w:rsidR="006F198D" w:rsidRPr="00FD6A1A" w:rsidRDefault="006F198D" w:rsidP="006F198D">
      <w:pPr>
        <w:pStyle w:val="Heading1"/>
      </w:pPr>
      <w:r>
        <w:t>Council Room, 412 Student Union</w:t>
      </w:r>
    </w:p>
    <w:p w:rsidR="006F198D" w:rsidRDefault="006F198D" w:rsidP="006F198D">
      <w:r>
        <w:rPr>
          <w:b/>
        </w:rPr>
        <w:t>AGENDA:</w:t>
      </w:r>
    </w:p>
    <w:p w:rsidR="006F198D" w:rsidRDefault="006F198D" w:rsidP="006F198D"/>
    <w:p w:rsidR="006F198D" w:rsidRDefault="006F198D" w:rsidP="006F198D">
      <w:pPr>
        <w:pStyle w:val="EnvelopeReturn"/>
        <w:tabs>
          <w:tab w:val="left" w:pos="360"/>
          <w:tab w:val="left" w:pos="965"/>
          <w:tab w:val="left" w:pos="1325"/>
        </w:tabs>
        <w:rPr>
          <w:rFonts w:cs="Times New Roman"/>
        </w:rPr>
      </w:pPr>
      <w:r>
        <w:tab/>
        <w:t xml:space="preserve"> 1.</w:t>
      </w:r>
      <w:r w:rsidRPr="00EE7D22">
        <w:rPr>
          <w:rFonts w:cs="Times New Roman"/>
        </w:rPr>
        <w:tab/>
        <w:t>Roll Call</w:t>
      </w:r>
    </w:p>
    <w:p w:rsidR="006F198D" w:rsidRPr="00EE7D22" w:rsidRDefault="006F198D" w:rsidP="006F198D">
      <w:pPr>
        <w:pStyle w:val="EnvelopeReturn"/>
        <w:tabs>
          <w:tab w:val="left" w:pos="360"/>
          <w:tab w:val="left" w:pos="965"/>
          <w:tab w:val="left" w:pos="1325"/>
        </w:tabs>
        <w:spacing w:line="120" w:lineRule="auto"/>
        <w:rPr>
          <w:rFonts w:cs="Times New Roman"/>
        </w:rPr>
      </w:pPr>
    </w:p>
    <w:p w:rsidR="006F198D" w:rsidRPr="00EE7D22" w:rsidRDefault="006F198D" w:rsidP="006F198D">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Pr>
          <w:rFonts w:cs="Times New Roman"/>
        </w:rPr>
        <w:t>October 14</w:t>
      </w:r>
      <w:r w:rsidRPr="006D7AB7">
        <w:rPr>
          <w:rFonts w:cs="Times New Roman"/>
        </w:rPr>
        <w:t>,</w:t>
      </w:r>
      <w:r>
        <w:rPr>
          <w:rFonts w:cs="Times New Roman"/>
        </w:rPr>
        <w:t xml:space="preserve"> 2014</w:t>
      </w:r>
      <w:r w:rsidRPr="006D7AB7">
        <w:rPr>
          <w:rFonts w:cs="Times New Roman"/>
        </w:rPr>
        <w:t xml:space="preserve"> Minutes</w:t>
      </w:r>
    </w:p>
    <w:p w:rsidR="006F198D" w:rsidRDefault="006F198D" w:rsidP="006F198D">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p>
    <w:p w:rsidR="006F198D" w:rsidRDefault="006F198D" w:rsidP="006F198D">
      <w:pPr>
        <w:tabs>
          <w:tab w:val="left" w:pos="360"/>
          <w:tab w:val="left" w:pos="960"/>
        </w:tabs>
        <w:ind w:left="960" w:hanging="960"/>
        <w:rPr>
          <w:color w:val="000000"/>
        </w:rPr>
      </w:pPr>
      <w:r>
        <w:rPr>
          <w:color w:val="000000"/>
        </w:rPr>
        <w:tab/>
        <w:t xml:space="preserve"> 4.</w:t>
      </w:r>
      <w:r>
        <w:rPr>
          <w:color w:val="000000"/>
        </w:rPr>
        <w:tab/>
        <w:t>Special Report:</w:t>
      </w:r>
    </w:p>
    <w:p w:rsidR="006F198D" w:rsidRDefault="006F198D" w:rsidP="006F198D">
      <w:pPr>
        <w:tabs>
          <w:tab w:val="left" w:pos="360"/>
          <w:tab w:val="left" w:pos="960"/>
        </w:tabs>
        <w:ind w:left="960" w:hanging="960"/>
        <w:rPr>
          <w:color w:val="000000"/>
        </w:rPr>
      </w:pPr>
      <w:r>
        <w:rPr>
          <w:color w:val="000000"/>
        </w:rPr>
        <w:tab/>
      </w:r>
      <w:r>
        <w:rPr>
          <w:color w:val="000000"/>
        </w:rPr>
        <w:tab/>
      </w:r>
      <w:r>
        <w:rPr>
          <w:color w:val="000000"/>
        </w:rPr>
        <w:tab/>
        <w:t>A. Chris Ormsbee - ITLE</w:t>
      </w:r>
    </w:p>
    <w:p w:rsidR="006F198D" w:rsidRDefault="006F198D" w:rsidP="006F198D">
      <w:pPr>
        <w:tabs>
          <w:tab w:val="left" w:pos="360"/>
          <w:tab w:val="left" w:pos="960"/>
        </w:tabs>
        <w:ind w:left="960" w:hanging="960"/>
        <w:rPr>
          <w:color w:val="000000"/>
        </w:rPr>
      </w:pPr>
      <w:r>
        <w:rPr>
          <w:color w:val="000000"/>
        </w:rPr>
        <w:tab/>
      </w:r>
      <w:r>
        <w:rPr>
          <w:color w:val="000000"/>
        </w:rPr>
        <w:tab/>
      </w:r>
      <w:r>
        <w:rPr>
          <w:color w:val="000000"/>
        </w:rPr>
        <w:tab/>
        <w:t>B. Ron Beer - Ombudsmen</w:t>
      </w:r>
    </w:p>
    <w:p w:rsidR="006F198D" w:rsidRDefault="006F198D" w:rsidP="006F198D">
      <w:pPr>
        <w:tabs>
          <w:tab w:val="left" w:pos="360"/>
          <w:tab w:val="left" w:pos="960"/>
        </w:tabs>
        <w:ind w:left="960" w:hanging="960"/>
        <w:rPr>
          <w:color w:val="000000"/>
        </w:rPr>
      </w:pPr>
    </w:p>
    <w:p w:rsidR="006F198D" w:rsidRDefault="006F198D" w:rsidP="006F198D">
      <w:pPr>
        <w:tabs>
          <w:tab w:val="left" w:pos="360"/>
          <w:tab w:val="left" w:pos="960"/>
        </w:tabs>
        <w:ind w:left="960" w:hanging="960"/>
        <w:rPr>
          <w:color w:val="000000"/>
        </w:rPr>
      </w:pPr>
      <w:r>
        <w:rPr>
          <w:color w:val="000000"/>
        </w:rPr>
        <w:tab/>
        <w:t xml:space="preserve"> 5</w:t>
      </w:r>
      <w:r w:rsidRPr="00B161C8">
        <w:rPr>
          <w:color w:val="000000"/>
        </w:rPr>
        <w:t>.</w:t>
      </w:r>
      <w:r w:rsidRPr="00B161C8">
        <w:rPr>
          <w:color w:val="000000"/>
        </w:rPr>
        <w:tab/>
      </w:r>
      <w:r>
        <w:t>The President – Remarks and Comments</w:t>
      </w:r>
    </w:p>
    <w:p w:rsidR="006F198D" w:rsidRDefault="006F198D" w:rsidP="006F198D">
      <w:pPr>
        <w:tabs>
          <w:tab w:val="left" w:pos="360"/>
          <w:tab w:val="left" w:pos="960"/>
        </w:tabs>
        <w:ind w:left="960" w:hanging="960"/>
        <w:rPr>
          <w:color w:val="000000"/>
        </w:rPr>
      </w:pPr>
    </w:p>
    <w:p w:rsidR="006F198D" w:rsidRDefault="006F198D" w:rsidP="006F198D">
      <w:pPr>
        <w:tabs>
          <w:tab w:val="left" w:pos="360"/>
          <w:tab w:val="left" w:pos="960"/>
        </w:tabs>
        <w:ind w:left="960" w:hanging="960"/>
      </w:pPr>
      <w:r>
        <w:tab/>
        <w:t xml:space="preserve"> 6.</w:t>
      </w:r>
      <w:r>
        <w:tab/>
        <w:t>Report of Status of Faculty Council Recommendations:</w:t>
      </w:r>
    </w:p>
    <w:p w:rsidR="006F198D" w:rsidRPr="00882AE2" w:rsidRDefault="006F198D" w:rsidP="006F198D">
      <w:pPr>
        <w:tabs>
          <w:tab w:val="left" w:pos="360"/>
          <w:tab w:val="left" w:pos="960"/>
          <w:tab w:val="left" w:pos="1325"/>
        </w:tabs>
        <w:spacing w:before="120"/>
        <w:ind w:left="965" w:hanging="965"/>
      </w:pPr>
      <w:r>
        <w:tab/>
      </w:r>
      <w:r>
        <w:tab/>
        <w:t>President Hargis, Provost Sandefur, and/or Vice Presidents</w:t>
      </w:r>
      <w:r>
        <w:rPr>
          <w:color w:val="000000"/>
        </w:rPr>
        <w:t xml:space="preserve"> </w:t>
      </w:r>
    </w:p>
    <w:p w:rsidR="006F198D" w:rsidRDefault="006F198D" w:rsidP="006F198D">
      <w:pPr>
        <w:pStyle w:val="EnvelopeReturn"/>
        <w:tabs>
          <w:tab w:val="left" w:pos="360"/>
          <w:tab w:val="left" w:pos="965"/>
          <w:tab w:val="left" w:pos="1325"/>
        </w:tabs>
        <w:spacing w:before="120"/>
      </w:pPr>
      <w:r>
        <w:tab/>
        <w:t xml:space="preserve"> 7.</w:t>
      </w:r>
      <w:r>
        <w:tab/>
        <w:t>Reports of Standing Committees:</w:t>
      </w:r>
    </w:p>
    <w:p w:rsidR="006F198D" w:rsidRDefault="006F198D" w:rsidP="006F198D">
      <w:pPr>
        <w:tabs>
          <w:tab w:val="left" w:pos="360"/>
          <w:tab w:val="left" w:pos="960"/>
          <w:tab w:val="left" w:pos="1320"/>
        </w:tabs>
        <w:spacing w:before="120"/>
      </w:pPr>
      <w:r>
        <w:tab/>
      </w:r>
      <w:r>
        <w:tab/>
        <w:t>a.</w:t>
      </w:r>
      <w:r>
        <w:tab/>
        <w:t xml:space="preserve">Academic Standards and Policies:  Carol Jones – </w:t>
      </w:r>
    </w:p>
    <w:p w:rsidR="006F198D" w:rsidRPr="00227FCB" w:rsidRDefault="006F198D" w:rsidP="006F198D">
      <w:pPr>
        <w:tabs>
          <w:tab w:val="left" w:pos="360"/>
          <w:tab w:val="left" w:pos="960"/>
          <w:tab w:val="left" w:pos="1320"/>
        </w:tabs>
        <w:spacing w:before="120" w:line="276" w:lineRule="auto"/>
        <w:rPr>
          <w:u w:val="single"/>
        </w:rPr>
      </w:pPr>
      <w:r>
        <w:tab/>
      </w:r>
      <w:r>
        <w:tab/>
      </w:r>
      <w:r>
        <w:tab/>
        <w:t xml:space="preserve">Recommendation: 14-11-01-ASP: Awarding Honorary Degrees* </w:t>
      </w:r>
    </w:p>
    <w:p w:rsidR="006F198D" w:rsidRDefault="006F198D" w:rsidP="006F198D">
      <w:pPr>
        <w:pStyle w:val="EnvelopeReturn"/>
        <w:tabs>
          <w:tab w:val="left" w:pos="360"/>
          <w:tab w:val="left" w:pos="965"/>
          <w:tab w:val="left" w:pos="1325"/>
        </w:tabs>
        <w:spacing w:before="120"/>
      </w:pPr>
      <w:r>
        <w:tab/>
      </w:r>
      <w:r>
        <w:tab/>
        <w:t>b.</w:t>
      </w:r>
      <w:r>
        <w:tab/>
        <w:t xml:space="preserve">Athletics:  Tom Royer </w:t>
      </w:r>
      <w:r>
        <w:t>–</w:t>
      </w:r>
      <w:r>
        <w:t xml:space="preserve"> </w:t>
      </w:r>
      <w:r>
        <w:t>No Report</w:t>
      </w:r>
    </w:p>
    <w:p w:rsidR="006F198D" w:rsidRDefault="006F198D" w:rsidP="006F198D">
      <w:pPr>
        <w:pStyle w:val="EnvelopeReturn"/>
        <w:tabs>
          <w:tab w:val="left" w:pos="360"/>
          <w:tab w:val="left" w:pos="965"/>
          <w:tab w:val="left" w:pos="1325"/>
        </w:tabs>
        <w:spacing w:before="120"/>
        <w:rPr>
          <w:rFonts w:cs="Times New Roman"/>
          <w:szCs w:val="24"/>
        </w:rPr>
      </w:pPr>
      <w:r>
        <w:tab/>
      </w:r>
      <w:r>
        <w:tab/>
        <w:t>c.</w:t>
      </w:r>
      <w:r>
        <w:tab/>
        <w:t xml:space="preserve">Budget: </w:t>
      </w:r>
      <w:r>
        <w:rPr>
          <w:rFonts w:cs="Times New Roman"/>
          <w:szCs w:val="24"/>
        </w:rPr>
        <w:t xml:space="preserve">Pamela Lloyd </w:t>
      </w:r>
      <w:r>
        <w:rPr>
          <w:rFonts w:cs="Times New Roman"/>
          <w:szCs w:val="24"/>
        </w:rPr>
        <w:t>– No Report</w:t>
      </w:r>
    </w:p>
    <w:p w:rsidR="006F198D" w:rsidRDefault="006F198D" w:rsidP="006F198D">
      <w:pPr>
        <w:pStyle w:val="EnvelopeReturn"/>
        <w:tabs>
          <w:tab w:val="left" w:pos="360"/>
          <w:tab w:val="left" w:pos="965"/>
          <w:tab w:val="left" w:pos="1325"/>
        </w:tabs>
        <w:spacing w:before="120"/>
      </w:pPr>
      <w:r>
        <w:rPr>
          <w:rFonts w:cs="Times New Roman"/>
          <w:szCs w:val="24"/>
        </w:rPr>
        <w:tab/>
      </w:r>
      <w:r>
        <w:rPr>
          <w:rFonts w:cs="Times New Roman"/>
          <w:szCs w:val="24"/>
        </w:rPr>
        <w:tab/>
        <w:t>d.</w:t>
      </w:r>
      <w:r>
        <w:rPr>
          <w:rFonts w:cs="Times New Roman"/>
          <w:szCs w:val="24"/>
        </w:rPr>
        <w:tab/>
      </w:r>
      <w:r>
        <w:t xml:space="preserve">Campus Facilities, Safety, and Security:  Nathan Walker – </w:t>
      </w:r>
      <w:r>
        <w:t>No Report</w:t>
      </w:r>
    </w:p>
    <w:p w:rsidR="006F198D" w:rsidRDefault="006F198D" w:rsidP="006F198D">
      <w:pPr>
        <w:pStyle w:val="EnvelopeReturn"/>
        <w:tabs>
          <w:tab w:val="left" w:pos="360"/>
          <w:tab w:val="left" w:pos="965"/>
          <w:tab w:val="left" w:pos="1325"/>
        </w:tabs>
        <w:spacing w:before="120"/>
      </w:pPr>
      <w:r>
        <w:rPr>
          <w:rFonts w:cs="Times New Roman"/>
          <w:szCs w:val="24"/>
        </w:rPr>
        <w:tab/>
      </w:r>
      <w:r>
        <w:rPr>
          <w:rFonts w:cs="Times New Roman"/>
          <w:szCs w:val="24"/>
        </w:rPr>
        <w:tab/>
        <w:t>e.</w:t>
      </w:r>
      <w:r>
        <w:rPr>
          <w:rFonts w:cs="Times New Roman"/>
          <w:szCs w:val="24"/>
        </w:rPr>
        <w:tab/>
      </w:r>
      <w:r>
        <w:t xml:space="preserve">Diversity:  Daqing Piao – </w:t>
      </w:r>
      <w:r>
        <w:t>No Report</w:t>
      </w:r>
    </w:p>
    <w:p w:rsidR="006F198D" w:rsidRDefault="006F198D" w:rsidP="006F198D">
      <w:pPr>
        <w:pStyle w:val="EnvelopeReturn"/>
        <w:tabs>
          <w:tab w:val="left" w:pos="360"/>
          <w:tab w:val="left" w:pos="965"/>
          <w:tab w:val="left" w:pos="1325"/>
        </w:tabs>
        <w:spacing w:before="120"/>
      </w:pPr>
      <w:r>
        <w:rPr>
          <w:rFonts w:cs="Times New Roman"/>
          <w:szCs w:val="24"/>
        </w:rPr>
        <w:tab/>
      </w:r>
      <w:r>
        <w:rPr>
          <w:rFonts w:cs="Times New Roman"/>
          <w:szCs w:val="24"/>
        </w:rPr>
        <w:tab/>
        <w:t>f.</w:t>
      </w:r>
      <w:r>
        <w:rPr>
          <w:rFonts w:cs="Times New Roman"/>
          <w:szCs w:val="24"/>
        </w:rPr>
        <w:tab/>
      </w:r>
      <w:r>
        <w:t xml:space="preserve">Faculty:  Karen McBee – </w:t>
      </w:r>
      <w:r>
        <w:t>No Report</w:t>
      </w:r>
    </w:p>
    <w:p w:rsidR="006F198D" w:rsidRDefault="006F198D" w:rsidP="006F198D">
      <w:pPr>
        <w:pStyle w:val="EnvelopeReturn"/>
        <w:tabs>
          <w:tab w:val="left" w:pos="360"/>
          <w:tab w:val="left" w:pos="965"/>
          <w:tab w:val="left" w:pos="1325"/>
        </w:tabs>
        <w:spacing w:before="120"/>
      </w:pPr>
      <w:r>
        <w:tab/>
      </w:r>
      <w:r>
        <w:tab/>
        <w:t>g.</w:t>
      </w:r>
      <w:r>
        <w:tab/>
        <w:t>Long-Range Planning and Information Technology:  Victor Baeza –</w:t>
      </w:r>
      <w:r>
        <w:t xml:space="preserve"> No Report</w:t>
      </w:r>
    </w:p>
    <w:p w:rsidR="006F198D" w:rsidRDefault="006F198D" w:rsidP="006F198D">
      <w:pPr>
        <w:pStyle w:val="EnvelopeReturn"/>
        <w:tabs>
          <w:tab w:val="left" w:pos="360"/>
          <w:tab w:val="left" w:pos="965"/>
          <w:tab w:val="left" w:pos="1325"/>
        </w:tabs>
        <w:spacing w:before="120"/>
      </w:pPr>
      <w:r>
        <w:tab/>
      </w:r>
      <w:r>
        <w:tab/>
        <w:t>h.</w:t>
      </w:r>
      <w:r>
        <w:tab/>
        <w:t xml:space="preserve">Research: Gilbert John – </w:t>
      </w:r>
      <w:r>
        <w:t>Update</w:t>
      </w:r>
    </w:p>
    <w:p w:rsidR="006F198D" w:rsidRDefault="006F198D" w:rsidP="006F198D">
      <w:pPr>
        <w:tabs>
          <w:tab w:val="left" w:pos="360"/>
          <w:tab w:val="left" w:pos="965"/>
          <w:tab w:val="left" w:pos="1325"/>
        </w:tabs>
        <w:spacing w:before="120"/>
      </w:pPr>
      <w:r>
        <w:tab/>
      </w:r>
      <w:r>
        <w:tab/>
      </w:r>
      <w:proofErr w:type="spellStart"/>
      <w:proofErr w:type="gramStart"/>
      <w:r>
        <w:t>i</w:t>
      </w:r>
      <w:proofErr w:type="spellEnd"/>
      <w:proofErr w:type="gramEnd"/>
      <w:r>
        <w:t>.</w:t>
      </w:r>
      <w:r>
        <w:tab/>
        <w:t xml:space="preserve">Retirement &amp; Fringe Benefits: Rita Miller </w:t>
      </w:r>
      <w:r>
        <w:t>– No Report</w:t>
      </w:r>
    </w:p>
    <w:p w:rsidR="006F198D" w:rsidRDefault="006F198D" w:rsidP="006F198D">
      <w:pPr>
        <w:tabs>
          <w:tab w:val="left" w:pos="360"/>
          <w:tab w:val="left" w:pos="960"/>
          <w:tab w:val="left" w:pos="1320"/>
        </w:tabs>
        <w:spacing w:before="120"/>
        <w:ind w:left="960"/>
      </w:pPr>
      <w:r>
        <w:t>j.</w:t>
      </w:r>
      <w:r>
        <w:tab/>
        <w:t xml:space="preserve">Rules and Procedures:  – </w:t>
      </w:r>
      <w:r>
        <w:t>No Report</w:t>
      </w:r>
    </w:p>
    <w:p w:rsidR="006F198D" w:rsidRDefault="006F198D" w:rsidP="006F198D">
      <w:pPr>
        <w:pStyle w:val="EnvelopeReturn"/>
        <w:tabs>
          <w:tab w:val="left" w:pos="360"/>
          <w:tab w:val="left" w:pos="965"/>
          <w:tab w:val="left" w:pos="1325"/>
        </w:tabs>
        <w:spacing w:before="120"/>
      </w:pPr>
      <w:r>
        <w:rPr>
          <w:rFonts w:cs="Times New Roman"/>
          <w:szCs w:val="24"/>
        </w:rPr>
        <w:tab/>
      </w:r>
      <w:r>
        <w:rPr>
          <w:rFonts w:cs="Times New Roman"/>
          <w:szCs w:val="24"/>
        </w:rPr>
        <w:tab/>
        <w:t>k.</w:t>
      </w:r>
      <w:r>
        <w:rPr>
          <w:rFonts w:cs="Times New Roman"/>
          <w:szCs w:val="24"/>
        </w:rPr>
        <w:tab/>
        <w:t xml:space="preserve">Student Affairs and Learning Resources:  Barney Luttbeg – </w:t>
      </w:r>
      <w:r>
        <w:rPr>
          <w:rFonts w:cs="Times New Roman"/>
          <w:szCs w:val="24"/>
        </w:rPr>
        <w:t>No Report</w:t>
      </w:r>
    </w:p>
    <w:p w:rsidR="006F198D" w:rsidRDefault="006F198D" w:rsidP="006F198D">
      <w:pPr>
        <w:tabs>
          <w:tab w:val="left" w:pos="360"/>
          <w:tab w:val="left" w:pos="965"/>
          <w:tab w:val="left" w:pos="1325"/>
        </w:tabs>
        <w:spacing w:before="120"/>
        <w:rPr>
          <w:rFonts w:cs="Arial"/>
          <w:szCs w:val="20"/>
        </w:rPr>
      </w:pPr>
    </w:p>
    <w:p w:rsidR="006F198D" w:rsidRDefault="006F198D" w:rsidP="006F198D">
      <w:pPr>
        <w:tabs>
          <w:tab w:val="left" w:pos="360"/>
          <w:tab w:val="left" w:pos="965"/>
          <w:tab w:val="left" w:pos="1325"/>
        </w:tabs>
        <w:spacing w:before="120"/>
      </w:pPr>
      <w:r>
        <w:tab/>
        <w:t xml:space="preserve"> 8.</w:t>
      </w:r>
      <w:r>
        <w:tab/>
        <w:t xml:space="preserve">Reports of Liaison Representatives – </w:t>
      </w:r>
    </w:p>
    <w:p w:rsidR="006F198D" w:rsidRDefault="006F198D" w:rsidP="006F198D">
      <w:pPr>
        <w:pStyle w:val="EnvelopeReturn"/>
        <w:tabs>
          <w:tab w:val="left" w:pos="360"/>
          <w:tab w:val="left" w:pos="965"/>
          <w:tab w:val="left" w:pos="1325"/>
        </w:tabs>
        <w:spacing w:before="120"/>
      </w:pPr>
      <w:r>
        <w:tab/>
        <w:t xml:space="preserve"> 9.</w:t>
      </w:r>
      <w:r>
        <w:tab/>
        <w:t>Old Business</w:t>
      </w:r>
    </w:p>
    <w:p w:rsidR="006F198D" w:rsidRDefault="006F198D" w:rsidP="006F198D">
      <w:pPr>
        <w:pStyle w:val="EnvelopeReturn"/>
        <w:tabs>
          <w:tab w:val="left" w:pos="360"/>
          <w:tab w:val="left" w:pos="965"/>
          <w:tab w:val="left" w:pos="1325"/>
        </w:tabs>
        <w:spacing w:before="120"/>
      </w:pPr>
      <w:r>
        <w:tab/>
        <w:t>10.</w:t>
      </w:r>
      <w:r>
        <w:tab/>
        <w:t>New Business</w:t>
      </w:r>
    </w:p>
    <w:p w:rsidR="006F198D" w:rsidRDefault="006F198D" w:rsidP="006F198D">
      <w:pPr>
        <w:tabs>
          <w:tab w:val="left" w:pos="360"/>
          <w:tab w:val="left" w:pos="907"/>
          <w:tab w:val="left" w:pos="1260"/>
        </w:tabs>
        <w:spacing w:before="120"/>
      </w:pPr>
      <w:r>
        <w:tab/>
        <w:t>11.</w:t>
      </w:r>
      <w:r>
        <w:tab/>
        <w:t>Adjournment</w:t>
      </w:r>
    </w:p>
    <w:p w:rsidR="006F198D" w:rsidRDefault="006F198D" w:rsidP="006F198D">
      <w:pPr>
        <w:tabs>
          <w:tab w:val="left" w:pos="360"/>
          <w:tab w:val="left" w:pos="907"/>
          <w:tab w:val="left" w:pos="1260"/>
        </w:tabs>
      </w:pPr>
    </w:p>
    <w:p w:rsidR="006F198D" w:rsidRDefault="006F198D" w:rsidP="006F198D">
      <w:pPr>
        <w:tabs>
          <w:tab w:val="left" w:pos="360"/>
          <w:tab w:val="left" w:pos="907"/>
          <w:tab w:val="left" w:pos="1260"/>
        </w:tabs>
        <w:jc w:val="center"/>
      </w:pPr>
      <w:r>
        <w:rPr>
          <w:i/>
        </w:rPr>
        <w:t>Refreshments wil</w:t>
      </w:r>
      <w:bookmarkStart w:id="0" w:name="_GoBack"/>
      <w:bookmarkEnd w:id="0"/>
      <w:r>
        <w:rPr>
          <w:i/>
        </w:rPr>
        <w:t>l be served at 2:45 p.m.</w:t>
      </w:r>
    </w:p>
    <w:p w:rsidR="006F198D" w:rsidRDefault="006F198D" w:rsidP="006F198D">
      <w:pPr>
        <w:tabs>
          <w:tab w:val="left" w:pos="360"/>
          <w:tab w:val="left" w:pos="907"/>
          <w:tab w:val="left" w:pos="1260"/>
        </w:tabs>
      </w:pPr>
    </w:p>
    <w:p w:rsidR="006F198D" w:rsidRPr="006F198D" w:rsidRDefault="006F198D" w:rsidP="006F198D">
      <w:pPr>
        <w:rPr>
          <w:i/>
          <w:sz w:val="22"/>
        </w:rPr>
      </w:pPr>
      <w:r w:rsidRPr="006F198D">
        <w:rPr>
          <w:i/>
          <w:sz w:val="22"/>
        </w:rPr>
        <w:t>*Attached</w:t>
      </w:r>
    </w:p>
    <w:p w:rsidR="00727723" w:rsidRPr="000E0B46" w:rsidRDefault="00727723" w:rsidP="00727723">
      <w:pPr>
        <w:ind w:left="3600" w:right="-720" w:firstLine="720"/>
        <w:rPr>
          <w:b/>
        </w:rPr>
      </w:pPr>
      <w:r>
        <w:rPr>
          <w:b/>
        </w:rPr>
        <w:lastRenderedPageBreak/>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rsidR="00727723" w:rsidRPr="000E0B46" w:rsidRDefault="00727723" w:rsidP="00727723">
      <w:pPr>
        <w:ind w:right="-720"/>
        <w:rPr>
          <w:b/>
        </w:rPr>
      </w:pPr>
    </w:p>
    <w:p w:rsidR="00727723" w:rsidRPr="000E0B46" w:rsidRDefault="00727723" w:rsidP="00727723">
      <w:pPr>
        <w:tabs>
          <w:tab w:val="right" w:pos="4406"/>
          <w:tab w:val="right" w:pos="4680"/>
          <w:tab w:val="right" w:pos="7834"/>
          <w:tab w:val="right" w:pos="8726"/>
        </w:tabs>
        <w:ind w:right="-720"/>
      </w:pPr>
      <w:proofErr w:type="gramStart"/>
      <w:r>
        <w:rPr>
          <w:b/>
        </w:rPr>
        <w:t>Recommendation</w:t>
      </w:r>
      <w:r w:rsidRPr="000E0B46">
        <w:rPr>
          <w:b/>
        </w:rPr>
        <w:t xml:space="preserve"> No.</w:t>
      </w:r>
      <w:proofErr w:type="gramEnd"/>
      <w:r>
        <w:rPr>
          <w:u w:val="single"/>
        </w:rPr>
        <w:t>   14-11-01-ASP</w:t>
      </w:r>
      <w:r>
        <w:rPr>
          <w:u w:val="single"/>
        </w:rPr>
        <w:tab/>
      </w:r>
      <w:r>
        <w:tab/>
      </w:r>
      <w:r w:rsidRPr="000E0B46">
        <w:tab/>
        <w:t>1.________________   ______    _________</w:t>
      </w:r>
    </w:p>
    <w:p w:rsidR="00727723" w:rsidRPr="000E0B46" w:rsidRDefault="00727723" w:rsidP="00727723">
      <w:pPr>
        <w:tabs>
          <w:tab w:val="right" w:pos="4406"/>
          <w:tab w:val="right" w:pos="4680"/>
          <w:tab w:val="right" w:pos="7834"/>
          <w:tab w:val="right" w:pos="8726"/>
        </w:tabs>
        <w:ind w:right="-720"/>
        <w:rPr>
          <w:b/>
        </w:rPr>
      </w:pPr>
    </w:p>
    <w:p w:rsidR="00727723" w:rsidRPr="000E0B46" w:rsidRDefault="00727723" w:rsidP="00727723">
      <w:pPr>
        <w:tabs>
          <w:tab w:val="right" w:pos="4406"/>
          <w:tab w:val="right" w:pos="4680"/>
          <w:tab w:val="right" w:pos="7834"/>
          <w:tab w:val="right" w:pos="8726"/>
        </w:tabs>
        <w:ind w:right="-720"/>
      </w:pPr>
      <w:r w:rsidRPr="000E0B46">
        <w:rPr>
          <w:b/>
        </w:rPr>
        <w:t xml:space="preserve">Moved by: </w:t>
      </w:r>
      <w:r>
        <w:rPr>
          <w:u w:val="single"/>
        </w:rPr>
        <w:t> Academic Standards &amp; Policies  </w:t>
      </w:r>
      <w:r>
        <w:rPr>
          <w:u w:val="single"/>
        </w:rPr>
        <w:tab/>
      </w:r>
      <w:r w:rsidRPr="000E0B46">
        <w:tab/>
      </w:r>
      <w:r>
        <w:tab/>
      </w:r>
      <w:r w:rsidRPr="000E0B46">
        <w:t>2.________________   ______    _________</w:t>
      </w:r>
    </w:p>
    <w:p w:rsidR="00727723" w:rsidRPr="000E0B46" w:rsidRDefault="00727723" w:rsidP="00727723">
      <w:pPr>
        <w:tabs>
          <w:tab w:val="right" w:pos="4406"/>
          <w:tab w:val="right" w:pos="4680"/>
          <w:tab w:val="right" w:pos="7834"/>
          <w:tab w:val="right" w:pos="8726"/>
        </w:tabs>
        <w:ind w:right="-720"/>
        <w:rPr>
          <w:b/>
        </w:rPr>
      </w:pPr>
    </w:p>
    <w:p w:rsidR="00727723" w:rsidRPr="000E0B46" w:rsidRDefault="00727723" w:rsidP="00727723">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rsidR="00727723" w:rsidRPr="000E0B46" w:rsidRDefault="00727723" w:rsidP="00727723">
      <w:pPr>
        <w:tabs>
          <w:tab w:val="right" w:pos="4406"/>
          <w:tab w:val="right" w:pos="4680"/>
          <w:tab w:val="right" w:pos="7834"/>
          <w:tab w:val="right" w:pos="8726"/>
        </w:tabs>
        <w:ind w:right="-720"/>
        <w:rPr>
          <w:b/>
        </w:rPr>
      </w:pPr>
    </w:p>
    <w:p w:rsidR="00727723" w:rsidRPr="000E0B46" w:rsidRDefault="00727723" w:rsidP="00727723">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rsidR="00727723" w:rsidRPr="000E0B46" w:rsidRDefault="00727723" w:rsidP="00727723">
      <w:pPr>
        <w:ind w:right="-720"/>
      </w:pPr>
    </w:p>
    <w:p w:rsidR="002A55C1" w:rsidRPr="000E0B46" w:rsidRDefault="002A55C1" w:rsidP="002A55C1">
      <w:pPr>
        <w:tabs>
          <w:tab w:val="left" w:pos="8640"/>
        </w:tabs>
        <w:rPr>
          <w:u w:val="single"/>
        </w:rPr>
      </w:pPr>
      <w:r w:rsidRPr="000E0B46">
        <w:rPr>
          <w:b/>
        </w:rPr>
        <w:t>Title:</w:t>
      </w:r>
      <w:r>
        <w:rPr>
          <w:u w:val="single"/>
        </w:rPr>
        <w:t>   Awarding Honorary Degrees    </w:t>
      </w:r>
      <w:r>
        <w:rPr>
          <w:u w:val="single"/>
        </w:rPr>
        <w:tab/>
      </w:r>
    </w:p>
    <w:p w:rsidR="002A55C1" w:rsidRDefault="002A55C1" w:rsidP="002A55C1">
      <w:pPr>
        <w:ind w:right="-720"/>
      </w:pPr>
    </w:p>
    <w:p w:rsidR="002A55C1" w:rsidRDefault="002A55C1" w:rsidP="002A55C1">
      <w:pPr>
        <w:ind w:right="-720"/>
      </w:pPr>
    </w:p>
    <w:p w:rsidR="002A55C1" w:rsidRDefault="002A55C1" w:rsidP="002A55C1">
      <w:pPr>
        <w:ind w:right="-720"/>
      </w:pPr>
      <w:r w:rsidRPr="00AC0645">
        <w:rPr>
          <w:b/>
        </w:rPr>
        <w:t xml:space="preserve">The </w:t>
      </w:r>
      <w:r>
        <w:rPr>
          <w:b/>
        </w:rPr>
        <w:t xml:space="preserve">Faculty Council Recommends to President Hargis that: </w:t>
      </w:r>
      <w:r w:rsidRPr="00704B92">
        <w:rPr>
          <w:b/>
        </w:rPr>
        <w:t xml:space="preserve"> </w:t>
      </w:r>
    </w:p>
    <w:p w:rsidR="002A55C1" w:rsidRDefault="002A55C1" w:rsidP="002A55C1">
      <w:pPr>
        <w:ind w:right="-720"/>
      </w:pPr>
    </w:p>
    <w:p w:rsidR="002A55C1" w:rsidRDefault="002A55C1" w:rsidP="002A55C1">
      <w:pPr>
        <w:ind w:right="-720"/>
      </w:pPr>
      <w:r>
        <w:t>The proposed revisions to OSU Policy 2-0220 “Awarding Honorary Degrees” as presented to Faculty Council on November 11, 2014, be accepted and placed into record.</w:t>
      </w:r>
    </w:p>
    <w:p w:rsidR="002A55C1" w:rsidRDefault="002A55C1" w:rsidP="002A55C1">
      <w:pPr>
        <w:ind w:right="-720"/>
      </w:pPr>
    </w:p>
    <w:p w:rsidR="002A55C1" w:rsidRDefault="002A55C1" w:rsidP="002A55C1">
      <w:pPr>
        <w:ind w:right="-720"/>
      </w:pPr>
    </w:p>
    <w:p w:rsidR="002A55C1" w:rsidRDefault="002A55C1" w:rsidP="002A55C1">
      <w:pPr>
        <w:ind w:right="-720"/>
      </w:pPr>
    </w:p>
    <w:p w:rsidR="002A55C1" w:rsidRDefault="002A55C1" w:rsidP="002A55C1">
      <w:pPr>
        <w:ind w:right="-720"/>
      </w:pPr>
    </w:p>
    <w:p w:rsidR="002A55C1" w:rsidRDefault="002A55C1" w:rsidP="002A55C1">
      <w:pPr>
        <w:ind w:right="-720"/>
      </w:pPr>
    </w:p>
    <w:p w:rsidR="002A55C1" w:rsidRPr="00ED2539" w:rsidRDefault="002A55C1" w:rsidP="002A55C1">
      <w:pPr>
        <w:ind w:right="-720"/>
        <w:rPr>
          <w:b/>
        </w:rPr>
      </w:pPr>
      <w:r w:rsidRPr="00ED2539">
        <w:rPr>
          <w:b/>
        </w:rPr>
        <w:t>Rationale:</w:t>
      </w:r>
    </w:p>
    <w:p w:rsidR="002A55C1" w:rsidRDefault="002A55C1" w:rsidP="002A55C1">
      <w:pPr>
        <w:rPr>
          <w:bCs/>
          <w:color w:val="000000"/>
        </w:rPr>
      </w:pPr>
    </w:p>
    <w:p w:rsidR="002A55C1" w:rsidRPr="00401BC2" w:rsidRDefault="002A55C1" w:rsidP="002A55C1">
      <w:pPr>
        <w:rPr>
          <w:bCs/>
          <w:color w:val="000000"/>
        </w:rPr>
      </w:pPr>
      <w:r>
        <w:rPr>
          <w:bCs/>
          <w:color w:val="000000"/>
        </w:rPr>
        <w:t xml:space="preserve">The Honorary Degree committee must meet earlier than the current policy states in order to have nominees selected for consideration by the university President and OSHRE, especially for the winter graduation schedule.  Also, ranking of the nominees by the committee was deemed not necessary by the university President and the committee would like to vote with an approved/not approved ballot.  The policy needed to be clarified as to how long a nominee would remain on the approved list and how the list of nominees would be kept up-to-date.  Each nominee will remain on the list for three years and be reviewed for renewal to the list on the third year.  </w:t>
      </w:r>
    </w:p>
    <w:p w:rsidR="00727723" w:rsidRDefault="00727723" w:rsidP="00BC0E98">
      <w:pPr>
        <w:jc w:val="center"/>
        <w:rPr>
          <w:b/>
          <w:bCs/>
          <w:color w:val="000000"/>
          <w:sz w:val="32"/>
          <w:szCs w:val="32"/>
        </w:rPr>
      </w:pPr>
    </w:p>
    <w:p w:rsidR="00727723" w:rsidRDefault="00727723">
      <w:pPr>
        <w:rPr>
          <w:b/>
          <w:bCs/>
          <w:color w:val="000000"/>
          <w:sz w:val="32"/>
          <w:szCs w:val="32"/>
        </w:rPr>
      </w:pPr>
      <w:r>
        <w:rPr>
          <w:b/>
          <w:bCs/>
          <w:color w:val="000000"/>
          <w:sz w:val="32"/>
          <w:szCs w:val="32"/>
        </w:rPr>
        <w:br w:type="page"/>
      </w:r>
    </w:p>
    <w:p w:rsidR="00BC0E98" w:rsidRDefault="00BC0E98" w:rsidP="00BC0E98">
      <w:pPr>
        <w:jc w:val="center"/>
        <w:rPr>
          <w:b/>
          <w:bCs/>
          <w:color w:val="000000"/>
          <w:sz w:val="32"/>
          <w:szCs w:val="32"/>
        </w:rPr>
      </w:pPr>
      <w:r w:rsidRPr="00733C26">
        <w:rPr>
          <w:b/>
          <w:bCs/>
          <w:color w:val="000000"/>
          <w:sz w:val="32"/>
          <w:szCs w:val="32"/>
        </w:rPr>
        <w:lastRenderedPageBreak/>
        <w:t>Oklahoma State University Policy and Procedures</w:t>
      </w:r>
    </w:p>
    <w:p w:rsidR="00BC0E98" w:rsidRPr="00BC0E98" w:rsidRDefault="00BC0E98" w:rsidP="00BC0E98">
      <w:pPr>
        <w:jc w:val="center"/>
        <w:rPr>
          <w:color w:val="000000"/>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360"/>
        <w:gridCol w:w="2832"/>
      </w:tblGrid>
      <w:tr w:rsidR="00BC0E98" w:rsidRPr="00C9579C" w:rsidTr="00FF7556">
        <w:trPr>
          <w:tblCellSpacing w:w="15" w:type="dxa"/>
          <w:jc w:val="center"/>
        </w:trPr>
        <w:tc>
          <w:tcPr>
            <w:tcW w:w="6315" w:type="dxa"/>
            <w:tcBorders>
              <w:top w:val="outset" w:sz="6" w:space="0" w:color="auto"/>
              <w:left w:val="outset" w:sz="6" w:space="0" w:color="auto"/>
              <w:bottom w:val="outset" w:sz="6" w:space="0" w:color="auto"/>
              <w:right w:val="outset" w:sz="6" w:space="0" w:color="auto"/>
            </w:tcBorders>
          </w:tcPr>
          <w:p w:rsidR="00BC0E98" w:rsidRPr="00C9579C" w:rsidRDefault="00BC0E98" w:rsidP="00BC0E98">
            <w:pPr>
              <w:jc w:val="center"/>
              <w:rPr>
                <w:color w:val="000000"/>
                <w:sz w:val="26"/>
                <w:szCs w:val="26"/>
              </w:rPr>
            </w:pPr>
            <w:r w:rsidRPr="00C9579C">
              <w:rPr>
                <w:color w:val="000000"/>
                <w:sz w:val="26"/>
                <w:szCs w:val="26"/>
              </w:rPr>
              <w:br/>
            </w:r>
            <w:r>
              <w:rPr>
                <w:b/>
                <w:bCs/>
                <w:color w:val="000000"/>
                <w:sz w:val="26"/>
                <w:szCs w:val="26"/>
              </w:rPr>
              <w:t>AWARDING HONORARY DEGREES</w:t>
            </w:r>
          </w:p>
        </w:tc>
        <w:tc>
          <w:tcPr>
            <w:tcW w:w="2787" w:type="dxa"/>
            <w:tcBorders>
              <w:top w:val="outset" w:sz="6" w:space="0" w:color="auto"/>
              <w:left w:val="outset" w:sz="6" w:space="0" w:color="auto"/>
              <w:bottom w:val="outset" w:sz="6" w:space="0" w:color="auto"/>
              <w:right w:val="outset" w:sz="6" w:space="0" w:color="auto"/>
            </w:tcBorders>
          </w:tcPr>
          <w:p w:rsidR="00BC0E98" w:rsidRPr="00C9579C" w:rsidRDefault="00BC0E98" w:rsidP="00BC0E98">
            <w:pPr>
              <w:rPr>
                <w:color w:val="000000"/>
                <w:sz w:val="26"/>
                <w:szCs w:val="26"/>
              </w:rPr>
            </w:pPr>
            <w:r>
              <w:rPr>
                <w:b/>
                <w:bCs/>
                <w:color w:val="000000"/>
                <w:sz w:val="26"/>
                <w:szCs w:val="26"/>
              </w:rPr>
              <w:t>2</w:t>
            </w:r>
            <w:r w:rsidRPr="00C9579C">
              <w:rPr>
                <w:b/>
                <w:bCs/>
                <w:color w:val="000000"/>
                <w:sz w:val="26"/>
                <w:szCs w:val="26"/>
              </w:rPr>
              <w:t>-</w:t>
            </w:r>
            <w:r>
              <w:rPr>
                <w:b/>
                <w:bCs/>
                <w:color w:val="000000"/>
                <w:sz w:val="26"/>
                <w:szCs w:val="26"/>
              </w:rPr>
              <w:t>0220</w:t>
            </w:r>
            <w:r w:rsidRPr="00C9579C">
              <w:rPr>
                <w:color w:val="000000"/>
                <w:sz w:val="26"/>
                <w:szCs w:val="26"/>
              </w:rPr>
              <w:br/>
            </w:r>
            <w:r>
              <w:rPr>
                <w:b/>
                <w:bCs/>
                <w:color w:val="000000"/>
                <w:sz w:val="26"/>
                <w:szCs w:val="26"/>
              </w:rPr>
              <w:t>ACADEMIC AFFAIRS</w:t>
            </w:r>
            <w:r w:rsidRPr="00C9579C">
              <w:rPr>
                <w:color w:val="000000"/>
                <w:sz w:val="26"/>
                <w:szCs w:val="26"/>
              </w:rPr>
              <w:br/>
            </w:r>
            <w:r>
              <w:rPr>
                <w:b/>
                <w:bCs/>
                <w:color w:val="000000"/>
                <w:sz w:val="26"/>
                <w:szCs w:val="26"/>
              </w:rPr>
              <w:t>August 2010</w:t>
            </w:r>
          </w:p>
        </w:tc>
      </w:tr>
    </w:tbl>
    <w:p w:rsidR="00BC0E98" w:rsidRDefault="00BC0E98" w:rsidP="00BC0E98">
      <w:pPr>
        <w:rPr>
          <w:color w:val="000000"/>
          <w:sz w:val="26"/>
          <w:szCs w:val="26"/>
        </w:rPr>
      </w:pPr>
    </w:p>
    <w:p w:rsidR="00AF7423" w:rsidRDefault="00AF7423" w:rsidP="00AF7423"/>
    <w:p w:rsidR="009463B1" w:rsidRPr="009463B1" w:rsidRDefault="00AF7423" w:rsidP="00BC0E98">
      <w:pPr>
        <w:jc w:val="both"/>
        <w:rPr>
          <w:b/>
          <w:u w:val="single"/>
        </w:rPr>
      </w:pPr>
      <w:r w:rsidRPr="009463B1">
        <w:rPr>
          <w:b/>
          <w:u w:val="single"/>
        </w:rPr>
        <w:t xml:space="preserve">POLICY </w:t>
      </w:r>
    </w:p>
    <w:p w:rsidR="009463B1" w:rsidRDefault="009463B1" w:rsidP="00BC0E98">
      <w:pPr>
        <w:jc w:val="both"/>
      </w:pPr>
    </w:p>
    <w:p w:rsidR="009C3533" w:rsidRDefault="00AF7423" w:rsidP="00BC0E98">
      <w:pPr>
        <w:jc w:val="both"/>
      </w:pPr>
      <w:r>
        <w:t xml:space="preserve">1.01 </w:t>
      </w:r>
      <w:r w:rsidR="00BC0E98">
        <w:tab/>
      </w:r>
      <w:r>
        <w:t xml:space="preserve">Institutions in the Oklahoma State System of Higher Education are authorized to confer honorary degrees granted by the Oklahoma State Regents for Higher Education. Oklahoma State University typically awards an honorary doctoral degree in recognition of a career of extraordinary accomplishment that has benefited society through intellectual, artistic, scientific, professional, or public service contributions. In many cases, a candidate may be best known for a single achievement; but an honorary degree is not given to celebrate a deed alone or upon simply meeting a set of minimum standards. </w:t>
      </w:r>
    </w:p>
    <w:p w:rsidR="001B0FC7" w:rsidRDefault="001B0FC7" w:rsidP="00BC0E98">
      <w:pPr>
        <w:jc w:val="both"/>
      </w:pPr>
    </w:p>
    <w:p w:rsidR="009C3533" w:rsidRPr="001B0FC7" w:rsidRDefault="00AF7423" w:rsidP="00BC0E98">
      <w:pPr>
        <w:jc w:val="both"/>
        <w:rPr>
          <w:b/>
          <w:u w:val="single"/>
        </w:rPr>
      </w:pPr>
      <w:r w:rsidRPr="001B0FC7">
        <w:rPr>
          <w:b/>
          <w:u w:val="single"/>
        </w:rPr>
        <w:t xml:space="preserve">CRITERIA </w:t>
      </w:r>
    </w:p>
    <w:p w:rsidR="001B0FC7" w:rsidRDefault="001B0FC7" w:rsidP="00BC0E98">
      <w:pPr>
        <w:jc w:val="both"/>
      </w:pPr>
    </w:p>
    <w:p w:rsidR="00AF7423" w:rsidRDefault="00AF7423" w:rsidP="00BC0E98">
      <w:pPr>
        <w:jc w:val="both"/>
      </w:pPr>
      <w:r>
        <w:t xml:space="preserve">2.01 </w:t>
      </w:r>
      <w:r w:rsidR="00BC0E98">
        <w:tab/>
      </w:r>
      <w:r>
        <w:t>The following criteria shall guide in the selection of individuals to receive honorary degrees and in the awarding of such degrees.</w:t>
      </w:r>
    </w:p>
    <w:p w:rsidR="00AF7423" w:rsidRDefault="00AF7423" w:rsidP="00BC0E98">
      <w:pPr>
        <w:jc w:val="both"/>
      </w:pPr>
    </w:p>
    <w:p w:rsidR="009C3533" w:rsidRDefault="00AF7423" w:rsidP="00BC0E98">
      <w:pPr>
        <w:ind w:left="720"/>
        <w:jc w:val="both"/>
      </w:pPr>
      <w:r>
        <w:t xml:space="preserve">A. Oklahoma State University shall confer honorary degrees only at the highest level for which it is authorized to award earned degrees, namely the Doctoral level. </w:t>
      </w:r>
    </w:p>
    <w:p w:rsidR="009C3533" w:rsidRDefault="009C3533" w:rsidP="00BC0E98">
      <w:pPr>
        <w:ind w:left="720"/>
        <w:jc w:val="both"/>
      </w:pPr>
    </w:p>
    <w:p w:rsidR="009C3533" w:rsidRDefault="00AF7423" w:rsidP="00BC0E98">
      <w:pPr>
        <w:ind w:left="720"/>
        <w:jc w:val="both"/>
      </w:pPr>
      <w:r>
        <w:t xml:space="preserve">B. Any such honorary degree shall be distinguishable from earned degrees. Typical examples are listed in the Appendix. </w:t>
      </w:r>
    </w:p>
    <w:p w:rsidR="009C3533" w:rsidRDefault="009C3533" w:rsidP="00BC0E98">
      <w:pPr>
        <w:ind w:firstLine="720"/>
        <w:jc w:val="both"/>
      </w:pPr>
    </w:p>
    <w:p w:rsidR="009C3533" w:rsidRDefault="00AF7423" w:rsidP="00BC0E98">
      <w:pPr>
        <w:ind w:left="720"/>
        <w:jc w:val="both"/>
      </w:pPr>
      <w:r>
        <w:t xml:space="preserve">C. An honorary degree may be conferred only after receiving approval from the Oklahoma State Regents for Higher Education. </w:t>
      </w:r>
    </w:p>
    <w:p w:rsidR="009C3533" w:rsidRDefault="009C3533" w:rsidP="00BC0E98">
      <w:pPr>
        <w:ind w:firstLine="720"/>
        <w:jc w:val="both"/>
      </w:pPr>
    </w:p>
    <w:p w:rsidR="009C3533" w:rsidRDefault="00AF7423" w:rsidP="00BC0E98">
      <w:pPr>
        <w:ind w:left="720"/>
        <w:jc w:val="both"/>
      </w:pPr>
      <w:r>
        <w:t xml:space="preserve">D. Oklahoma State University </w:t>
      </w:r>
      <w:r w:rsidR="009464C2">
        <w:t>will follow the policies of t</w:t>
      </w:r>
      <w:r w:rsidR="00A73207">
        <w:t xml:space="preserve">he Oklahoma State Regents for Higher Education </w:t>
      </w:r>
      <w:r w:rsidR="009464C2">
        <w:t xml:space="preserve">in determining the number of </w:t>
      </w:r>
      <w:r>
        <w:t>honorary degree</w:t>
      </w:r>
      <w:r w:rsidR="009464C2">
        <w:t>s</w:t>
      </w:r>
      <w:r>
        <w:t xml:space="preserve"> </w:t>
      </w:r>
      <w:r w:rsidR="009464C2">
        <w:t>to be granted</w:t>
      </w:r>
      <w:r>
        <w:t xml:space="preserve">. </w:t>
      </w:r>
    </w:p>
    <w:p w:rsidR="009C3533" w:rsidRDefault="009C3533" w:rsidP="00BC0E98">
      <w:pPr>
        <w:ind w:firstLine="720"/>
        <w:jc w:val="both"/>
      </w:pPr>
    </w:p>
    <w:p w:rsidR="009C3533" w:rsidRDefault="00AF7423" w:rsidP="00BC0E98">
      <w:pPr>
        <w:ind w:left="720"/>
        <w:jc w:val="both"/>
      </w:pPr>
      <w:r>
        <w:t xml:space="preserve">E. Oklahoma State University shall not confer honorary degrees upon any faculty member, administrator, or other official associated with the University until such individuals have been separated from the University for two or more academic semesters. </w:t>
      </w:r>
    </w:p>
    <w:p w:rsidR="009C3533" w:rsidRDefault="009C3533" w:rsidP="00BC0E98">
      <w:pPr>
        <w:ind w:firstLine="720"/>
        <w:jc w:val="both"/>
      </w:pPr>
    </w:p>
    <w:p w:rsidR="009C3533" w:rsidRDefault="00AF7423" w:rsidP="00BC0E98">
      <w:pPr>
        <w:ind w:left="720"/>
        <w:jc w:val="both"/>
      </w:pPr>
      <w:r>
        <w:t>F. Oklahoma State University will not recommend awarding an honorary</w:t>
      </w:r>
      <w:r w:rsidR="009C3533">
        <w:t xml:space="preserve"> </w:t>
      </w:r>
      <w:r>
        <w:t xml:space="preserve">degree for an emeritus faculty member of the University unless that person has been recognized for outstanding achievement or has pursued a meritorious second career. </w:t>
      </w:r>
    </w:p>
    <w:p w:rsidR="009C3533" w:rsidRDefault="009C3533" w:rsidP="00BC0E98">
      <w:pPr>
        <w:ind w:firstLine="720"/>
        <w:jc w:val="both"/>
      </w:pPr>
    </w:p>
    <w:p w:rsidR="00406307" w:rsidRDefault="00AF7423" w:rsidP="00BC0E98">
      <w:pPr>
        <w:ind w:left="720"/>
        <w:jc w:val="both"/>
      </w:pPr>
      <w:r>
        <w:t xml:space="preserve">G. Oklahoma State University shall not confer honorary degrees based upon quid pro quo arrangements, either for contributions promised or received, or for any other mutually beneficial arrangement between the University or an official of the University and a recipient. </w:t>
      </w:r>
    </w:p>
    <w:p w:rsidR="00406307" w:rsidRDefault="00406307" w:rsidP="00BC0E98">
      <w:pPr>
        <w:ind w:firstLine="720"/>
        <w:jc w:val="both"/>
      </w:pPr>
    </w:p>
    <w:p w:rsidR="00406307" w:rsidRDefault="00AF7423" w:rsidP="00BC0E98">
      <w:pPr>
        <w:ind w:left="720"/>
        <w:jc w:val="both"/>
      </w:pPr>
      <w:r>
        <w:t xml:space="preserve">H. To avoid involving the University in partisan politics, Oklahoma State University will not recommend awarding honorary degrees to serving members of the Oklahoma congressional delegation, elected and appointed state officials, members of the state judiciary, serving members of the Oklahoma State Regents for Higher Education, or the Oklahoma A&amp;M Board of Regents. Such persons are eligible for consideration two years or more after they have vacated office or terminated employment. </w:t>
      </w:r>
    </w:p>
    <w:p w:rsidR="00406307" w:rsidRDefault="00406307" w:rsidP="00BC0E98">
      <w:pPr>
        <w:ind w:firstLine="720"/>
        <w:jc w:val="both"/>
      </w:pPr>
    </w:p>
    <w:p w:rsidR="0049771C" w:rsidRDefault="00AF7423" w:rsidP="00BC0E98">
      <w:pPr>
        <w:ind w:left="720"/>
        <w:jc w:val="both"/>
      </w:pPr>
      <w:r>
        <w:t xml:space="preserve">I. Oklahoma State University shall award honorary degrees in absentia only in exceptional circumstances to be approved by the State Regents. </w:t>
      </w:r>
    </w:p>
    <w:p w:rsidR="0049771C" w:rsidRDefault="0049771C" w:rsidP="00BC0E98">
      <w:pPr>
        <w:ind w:left="720"/>
        <w:jc w:val="both"/>
      </w:pPr>
    </w:p>
    <w:p w:rsidR="00AF7423" w:rsidRDefault="00AF7423" w:rsidP="00BC0E98">
      <w:pPr>
        <w:ind w:left="720"/>
        <w:jc w:val="both"/>
      </w:pPr>
      <w:r>
        <w:t>J. Oklahoma State University shall award honorary degrees posthumously only in exceptional circumstances to be approved by the State Regents.</w:t>
      </w:r>
    </w:p>
    <w:p w:rsidR="00406307" w:rsidRDefault="00406307" w:rsidP="00BC0E98">
      <w:pPr>
        <w:ind w:firstLine="720"/>
        <w:jc w:val="both"/>
      </w:pPr>
    </w:p>
    <w:p w:rsidR="004F6EDE" w:rsidRPr="001B0FC7" w:rsidRDefault="00AF7423" w:rsidP="00BC0E98">
      <w:pPr>
        <w:jc w:val="both"/>
        <w:rPr>
          <w:b/>
          <w:u w:val="single"/>
        </w:rPr>
      </w:pPr>
      <w:r w:rsidRPr="001B0FC7">
        <w:rPr>
          <w:b/>
          <w:u w:val="single"/>
        </w:rPr>
        <w:t xml:space="preserve">PROCEDURES </w:t>
      </w:r>
    </w:p>
    <w:p w:rsidR="004F6EDE" w:rsidRDefault="004F6EDE" w:rsidP="00BC0E98">
      <w:pPr>
        <w:jc w:val="both"/>
      </w:pPr>
    </w:p>
    <w:p w:rsidR="00406307" w:rsidRPr="008B11BB" w:rsidRDefault="00AF7423" w:rsidP="00BC0E98">
      <w:pPr>
        <w:jc w:val="both"/>
        <w:rPr>
          <w:u w:val="single"/>
        </w:rPr>
      </w:pPr>
      <w:r w:rsidRPr="008B11BB">
        <w:rPr>
          <w:u w:val="single"/>
        </w:rPr>
        <w:t xml:space="preserve">Committee Structure </w:t>
      </w:r>
    </w:p>
    <w:p w:rsidR="00406307" w:rsidRDefault="00406307" w:rsidP="00BC0E98">
      <w:pPr>
        <w:jc w:val="both"/>
      </w:pPr>
    </w:p>
    <w:p w:rsidR="00406307" w:rsidRDefault="00AF7423" w:rsidP="00BC0E98">
      <w:pPr>
        <w:jc w:val="both"/>
      </w:pPr>
      <w:r>
        <w:t xml:space="preserve">3.01 The Committee on Honorary Degrees is the central agency in the process of awarding honorary degrees. The committee is composed of </w:t>
      </w:r>
      <w:r w:rsidR="00845220">
        <w:t xml:space="preserve">fourteen </w:t>
      </w:r>
      <w:r>
        <w:t xml:space="preserve">members. Seven of the members will include the Vice Chair of the Graduate Council and the Chair or the Vice Chair of each of the six Graduate Faculty groups. The Vice Chair of the Graduate Council shall serve as the chair of the committee. One member of the Academic Standards and Policies Committee shall be appointed by the Chair of the Faculty Council. The President shall appoint four members of the committee, including one graduate and one undergraduate student. </w:t>
      </w:r>
      <w:r w:rsidR="00010DCE">
        <w:t xml:space="preserve"> The President will also appoint a non-voting representative from the OSU Alumni Association and a non-voting member from the OSU Foundation.  </w:t>
      </w:r>
    </w:p>
    <w:p w:rsidR="00406307" w:rsidRDefault="00406307" w:rsidP="00BC0E98">
      <w:pPr>
        <w:jc w:val="both"/>
      </w:pPr>
    </w:p>
    <w:p w:rsidR="00406307" w:rsidRPr="008B11BB" w:rsidRDefault="00AF7423" w:rsidP="00BC0E98">
      <w:pPr>
        <w:jc w:val="both"/>
        <w:rPr>
          <w:u w:val="single"/>
        </w:rPr>
      </w:pPr>
      <w:r w:rsidRPr="008B11BB">
        <w:rPr>
          <w:u w:val="single"/>
        </w:rPr>
        <w:t xml:space="preserve">Process Initiation </w:t>
      </w:r>
    </w:p>
    <w:p w:rsidR="00406307" w:rsidRDefault="00406307" w:rsidP="00BC0E98">
      <w:pPr>
        <w:jc w:val="both"/>
      </w:pPr>
    </w:p>
    <w:p w:rsidR="00406307" w:rsidRDefault="00AF7423" w:rsidP="00BC0E98">
      <w:pPr>
        <w:jc w:val="both"/>
      </w:pPr>
      <w:r>
        <w:t>3.02 Nominations shall normally originate from the faculty through a formal resolution of an academic unit, department or school of the University. The faculty</w:t>
      </w:r>
      <w:r w:rsidR="00406307">
        <w:t xml:space="preserve"> </w:t>
      </w:r>
      <w:r>
        <w:t xml:space="preserve">may collaborate among units in endorsing a nomination. The consensus of an academic unit is essential to the success of such a nomination. </w:t>
      </w:r>
    </w:p>
    <w:p w:rsidR="00406307" w:rsidRDefault="00406307" w:rsidP="00BC0E98">
      <w:pPr>
        <w:jc w:val="both"/>
      </w:pPr>
    </w:p>
    <w:p w:rsidR="00406307" w:rsidRDefault="00AF7423" w:rsidP="00BC0E98">
      <w:pPr>
        <w:jc w:val="both"/>
      </w:pPr>
      <w:r>
        <w:t>3.03 Early in each academic year the President's office will invite all academic units of the University to consider nominations of candidates for honorary degrees. The notice shall specify a</w:t>
      </w:r>
      <w:ins w:id="1" w:author="DKW/Academic Affairs" w:date="2014-09-26T08:42:00Z">
        <w:r w:rsidR="006915C5">
          <w:t>n</w:t>
        </w:r>
      </w:ins>
      <w:r>
        <w:t xml:space="preserve"> </w:t>
      </w:r>
      <w:r w:rsidR="00004B3C">
        <w:t>October 15</w:t>
      </w:r>
      <w:r>
        <w:t xml:space="preserve"> deadline for the submission of nominations. </w:t>
      </w:r>
    </w:p>
    <w:p w:rsidR="00406307" w:rsidRDefault="00406307" w:rsidP="00BC0E98">
      <w:pPr>
        <w:jc w:val="both"/>
      </w:pPr>
    </w:p>
    <w:p w:rsidR="007573DC" w:rsidRDefault="00AF7423" w:rsidP="00BC0E98">
      <w:pPr>
        <w:jc w:val="both"/>
      </w:pPr>
      <w:r>
        <w:t xml:space="preserve">3.04 Nominations from others may also be made directly to the Committee on Honorary Degrees. Where such nominations would indicate the use of an honorary degree title which directly or indirectly implies </w:t>
      </w:r>
      <w:proofErr w:type="gramStart"/>
      <w:r>
        <w:t>an identification</w:t>
      </w:r>
      <w:proofErr w:type="gramEnd"/>
      <w:r>
        <w:t xml:space="preserve"> with a specific departmental (unit) faculty, the committee shall seek advisory input from that group. </w:t>
      </w:r>
    </w:p>
    <w:p w:rsidR="007573DC" w:rsidRDefault="007573DC" w:rsidP="00BC0E98">
      <w:pPr>
        <w:jc w:val="both"/>
      </w:pPr>
    </w:p>
    <w:p w:rsidR="00406307" w:rsidRPr="008B11BB" w:rsidRDefault="00AF7423" w:rsidP="00BC0E98">
      <w:pPr>
        <w:jc w:val="both"/>
        <w:rPr>
          <w:u w:val="single"/>
        </w:rPr>
      </w:pPr>
      <w:r w:rsidRPr="008B11BB">
        <w:rPr>
          <w:u w:val="single"/>
        </w:rPr>
        <w:t xml:space="preserve">Review Process </w:t>
      </w:r>
    </w:p>
    <w:p w:rsidR="00406307" w:rsidRDefault="00406307" w:rsidP="00BC0E98">
      <w:pPr>
        <w:jc w:val="both"/>
      </w:pPr>
    </w:p>
    <w:p w:rsidR="00406307" w:rsidRDefault="00AF7423" w:rsidP="00BC0E98">
      <w:pPr>
        <w:jc w:val="both"/>
      </w:pPr>
      <w:r>
        <w:t xml:space="preserve">3.05 The Committee on Honorary Degrees shall meet </w:t>
      </w:r>
      <w:del w:id="2" w:author="DKW/Academic Affairs" w:date="2014-09-26T08:26:00Z">
        <w:r w:rsidDel="009315DB">
          <w:delText xml:space="preserve">in </w:delText>
        </w:r>
      </w:del>
      <w:ins w:id="3" w:author="DKW/Academic Affairs" w:date="2014-09-26T08:26:00Z">
        <w:r w:rsidR="009315DB">
          <w:t xml:space="preserve">not later than </w:t>
        </w:r>
      </w:ins>
      <w:r>
        <w:t xml:space="preserve">November. Each member of the committee shall be supplied in advance with the nominating materials for each candidate. Such </w:t>
      </w:r>
      <w:r>
        <w:lastRenderedPageBreak/>
        <w:t xml:space="preserve">materials typically will include a letter of nomination that makes the case for awarding an honorary degree to the candidate and the candidate's curriculum vitae. Nominations may be accompanied by letters of support from persons prominent in the candidate's field. </w:t>
      </w:r>
    </w:p>
    <w:p w:rsidR="00406307" w:rsidRDefault="00406307" w:rsidP="00BC0E98">
      <w:pPr>
        <w:jc w:val="both"/>
      </w:pPr>
    </w:p>
    <w:p w:rsidR="00406307" w:rsidRDefault="00AF7423" w:rsidP="00BC0E98">
      <w:pPr>
        <w:jc w:val="both"/>
      </w:pPr>
      <w:r>
        <w:t xml:space="preserve">3.06 Representatives of a nominating unit shall be invited to attend the committee meeting at which its nominee will be evaluated. Following the general discussion of the nominees, the committee moves into executive session. </w:t>
      </w:r>
      <w:del w:id="4" w:author="Carol Jones" w:date="2014-11-04T11:04:00Z">
        <w:r w:rsidDel="00926481">
          <w:delText xml:space="preserve">After deliberation, the members of the committee cast written ballots ranking the candidates. </w:delText>
        </w:r>
      </w:del>
      <w:del w:id="5" w:author="DKW/Academic Affairs" w:date="2014-09-26T08:27:00Z">
        <w:r w:rsidDel="009315DB">
          <w:delText>The cumulative rankings are then reviewed by the committee.</w:delText>
        </w:r>
      </w:del>
      <w:ins w:id="6" w:author="DKW/Academic Affairs" w:date="2014-09-26T08:33:00Z">
        <w:r w:rsidR="009315DB">
          <w:t xml:space="preserve"> After deliberation the members of the Committee cast written ballots rating the can</w:t>
        </w:r>
      </w:ins>
      <w:ins w:id="7" w:author="DKW/Academic Affairs" w:date="2014-09-26T08:36:00Z">
        <w:r w:rsidR="009315DB">
          <w:t xml:space="preserve">didates as “recommended for an honorary degree” or </w:t>
        </w:r>
        <w:r w:rsidR="006915C5">
          <w:t>“</w:t>
        </w:r>
        <w:r w:rsidR="009315DB">
          <w:t xml:space="preserve">not recommended for an </w:t>
        </w:r>
        <w:r w:rsidR="006915C5">
          <w:t>honorary degree.”</w:t>
        </w:r>
      </w:ins>
      <w:r>
        <w:t xml:space="preserve"> The committee recommends to the President which nominations are worthy of recognition, whether more than one degree should be awarded, and what degree is appropriate to each candidate being endorsed. All nominations reviewed by the Committee will be forwarded to the President, along with a recommendation on the acceptability of each nomination and rationale for the Committee's </w:t>
      </w:r>
      <w:r w:rsidR="00C23B23">
        <w:t>recommendation</w:t>
      </w:r>
      <w:r>
        <w:t xml:space="preserve">. </w:t>
      </w:r>
      <w:r w:rsidR="00C23B23">
        <w:t xml:space="preserve"> </w:t>
      </w:r>
    </w:p>
    <w:p w:rsidR="00406307" w:rsidRDefault="00406307" w:rsidP="00BC0E98">
      <w:pPr>
        <w:jc w:val="both"/>
      </w:pPr>
    </w:p>
    <w:p w:rsidR="008F2AD2" w:rsidRDefault="00AF7423" w:rsidP="00BC0E98">
      <w:pPr>
        <w:jc w:val="both"/>
      </w:pPr>
      <w:r>
        <w:t xml:space="preserve">3.07 Individuals recommended for an Honorary Degree by the Committee, and not awarded a degree the first year, shall be eligible to receive the degree for the two subsequent years without further evaluation. After the third year the nomination must be </w:t>
      </w:r>
      <w:del w:id="8" w:author="DKW/Academic Affairs" w:date="2014-09-26T08:39:00Z">
        <w:r w:rsidDel="006915C5">
          <w:delText xml:space="preserve">resubmitted by an academic unit to </w:delText>
        </w:r>
      </w:del>
      <w:ins w:id="9" w:author="DKW/Academic Affairs" w:date="2014-09-26T08:39:00Z">
        <w:r w:rsidR="006915C5">
          <w:t xml:space="preserve">reconsidered by </w:t>
        </w:r>
      </w:ins>
      <w:r>
        <w:t xml:space="preserve">the Committee for </w:t>
      </w:r>
      <w:del w:id="10" w:author="DKW/Academic Affairs" w:date="2014-09-26T08:40:00Z">
        <w:r w:rsidDel="006915C5">
          <w:delText>evaluation and ranking</w:delText>
        </w:r>
      </w:del>
      <w:ins w:id="11" w:author="DKW/Academic Affairs" w:date="2014-09-26T08:40:00Z">
        <w:r w:rsidR="006915C5">
          <w:t>renewal for an additional three years or for deletion from the accumulated list of pending recommendations</w:t>
        </w:r>
      </w:ins>
      <w:r>
        <w:t xml:space="preserve">. </w:t>
      </w:r>
      <w:del w:id="12" w:author="DKW/Academic Affairs" w:date="2014-09-26T08:40:00Z">
        <w:r w:rsidDel="006915C5">
          <w:delText xml:space="preserve">The nominating unit will </w:delText>
        </w:r>
      </w:del>
      <w:del w:id="13" w:author="DKW/Academic Affairs" w:date="2014-09-26T08:41:00Z">
        <w:r w:rsidDel="006915C5">
          <w:delText>be invited to provide supplemental information to the Committee each year.</w:delText>
        </w:r>
      </w:del>
      <w:r>
        <w:t xml:space="preserve"> </w:t>
      </w:r>
    </w:p>
    <w:p w:rsidR="008F2AD2" w:rsidRDefault="008F2AD2" w:rsidP="00BC0E98">
      <w:pPr>
        <w:jc w:val="both"/>
      </w:pPr>
    </w:p>
    <w:p w:rsidR="008F2AD2" w:rsidRPr="00BC0E98" w:rsidRDefault="00AF7423" w:rsidP="00BC0E98">
      <w:pPr>
        <w:jc w:val="both"/>
        <w:rPr>
          <w:u w:val="single"/>
        </w:rPr>
      </w:pPr>
      <w:r w:rsidRPr="00BC0E98">
        <w:rPr>
          <w:u w:val="single"/>
        </w:rPr>
        <w:t xml:space="preserve">Report to the President </w:t>
      </w:r>
    </w:p>
    <w:p w:rsidR="001B0FC7" w:rsidRDefault="001B0FC7" w:rsidP="00BC0E98">
      <w:pPr>
        <w:jc w:val="both"/>
      </w:pPr>
    </w:p>
    <w:p w:rsidR="008F2AD2" w:rsidRDefault="008F2AD2" w:rsidP="00BC0E98">
      <w:pPr>
        <w:jc w:val="both"/>
      </w:pPr>
      <w:r>
        <w:t>3</w:t>
      </w:r>
      <w:r w:rsidR="00AF7423">
        <w:t>.08 Normally the chair of the Committee on Honorary Degrees</w:t>
      </w:r>
      <w:r>
        <w:t xml:space="preserve"> </w:t>
      </w:r>
      <w:r w:rsidR="00AF7423">
        <w:t>shall submit a written report on the committee's actions to the President</w:t>
      </w:r>
      <w:r w:rsidR="0099701F" w:rsidRPr="0099701F">
        <w:t xml:space="preserve"> </w:t>
      </w:r>
      <w:r w:rsidR="0099701F">
        <w:t>by mid-December</w:t>
      </w:r>
      <w:r w:rsidR="00AF7423">
        <w:t xml:space="preserve">. The report shall contain preliminary drafts of the proposed degree citation(s). The President shall convey </w:t>
      </w:r>
      <w:r w:rsidR="00C41B37">
        <w:t>such report with his</w:t>
      </w:r>
      <w:r w:rsidR="00544703">
        <w:t>/her</w:t>
      </w:r>
      <w:r w:rsidR="00C41B37">
        <w:t xml:space="preserve"> recommendations </w:t>
      </w:r>
      <w:r w:rsidR="00AF7423">
        <w:t xml:space="preserve">to the </w:t>
      </w:r>
      <w:r w:rsidR="00C41B37">
        <w:t>OSU/</w:t>
      </w:r>
      <w:r w:rsidR="00AF7423">
        <w:t xml:space="preserve">A&amp;M Board of </w:t>
      </w:r>
      <w:r w:rsidR="00C41B37">
        <w:t>R</w:t>
      </w:r>
      <w:r w:rsidR="00AF7423">
        <w:t xml:space="preserve">egents for </w:t>
      </w:r>
      <w:r w:rsidR="00544703">
        <w:t>their action</w:t>
      </w:r>
      <w:r w:rsidR="00AF7423">
        <w:t xml:space="preserve"> prior to the January meeting of the Board. The President shall then convey approved nomination(s) to the Oklahoma State Regents for Higher Education for </w:t>
      </w:r>
      <w:r w:rsidR="00544703">
        <w:t xml:space="preserve">their action </w:t>
      </w:r>
      <w:r w:rsidR="00AF7423">
        <w:t xml:space="preserve">at their January meeting. Alterations of the timing of recommended schedule may be made to accommodate special circumstances which may arise. </w:t>
      </w:r>
    </w:p>
    <w:p w:rsidR="008F2AD2" w:rsidRPr="00BC0E98" w:rsidRDefault="008F2AD2" w:rsidP="00BC0E98">
      <w:pPr>
        <w:jc w:val="both"/>
      </w:pPr>
    </w:p>
    <w:p w:rsidR="008F2AD2" w:rsidRPr="00BC0E98" w:rsidRDefault="00AF7423" w:rsidP="00BC0E98">
      <w:pPr>
        <w:jc w:val="both"/>
        <w:rPr>
          <w:u w:val="single"/>
        </w:rPr>
      </w:pPr>
      <w:r w:rsidRPr="00BC0E98">
        <w:rPr>
          <w:u w:val="single"/>
        </w:rPr>
        <w:t xml:space="preserve">Presidential Action </w:t>
      </w:r>
    </w:p>
    <w:p w:rsidR="00A1767D" w:rsidRDefault="00A1767D" w:rsidP="00BC0E98">
      <w:pPr>
        <w:jc w:val="both"/>
      </w:pPr>
    </w:p>
    <w:p w:rsidR="00A1767D" w:rsidRDefault="00AF7423" w:rsidP="00BC0E98">
      <w:pPr>
        <w:jc w:val="both"/>
      </w:pPr>
      <w:r>
        <w:t xml:space="preserve">3.09 The President shall invite the candidate(s) confirmed by the </w:t>
      </w:r>
      <w:r w:rsidR="00DF29A0">
        <w:t xml:space="preserve">Oklahoma State </w:t>
      </w:r>
      <w:r>
        <w:t xml:space="preserve">Regents for Higher Education to attend commencement and receive the honorary degree. </w:t>
      </w:r>
    </w:p>
    <w:p w:rsidR="00A1767D" w:rsidRDefault="00A1767D" w:rsidP="00BC0E98">
      <w:pPr>
        <w:jc w:val="both"/>
      </w:pPr>
    </w:p>
    <w:p w:rsidR="008F2AD2" w:rsidRPr="00BC0E98" w:rsidRDefault="00AF7423" w:rsidP="00BC0E98">
      <w:pPr>
        <w:jc w:val="both"/>
        <w:rPr>
          <w:u w:val="single"/>
        </w:rPr>
      </w:pPr>
      <w:r w:rsidRPr="00BC0E98">
        <w:rPr>
          <w:u w:val="single"/>
        </w:rPr>
        <w:t xml:space="preserve">Confidentiality </w:t>
      </w:r>
    </w:p>
    <w:p w:rsidR="008F2AD2" w:rsidRDefault="008F2AD2" w:rsidP="00BC0E98">
      <w:pPr>
        <w:jc w:val="both"/>
      </w:pPr>
    </w:p>
    <w:p w:rsidR="008F2AD2" w:rsidRDefault="00AF7423" w:rsidP="00BC0E98">
      <w:pPr>
        <w:jc w:val="both"/>
      </w:pPr>
      <w:r>
        <w:t xml:space="preserve">3.10 All preliminary considerations of candidates for honorary degrees by academic units and by the Committee on Honorary Degrees shall be conducted with </w:t>
      </w:r>
      <w:proofErr w:type="gramStart"/>
      <w:r>
        <w:t>a confidentiality</w:t>
      </w:r>
      <w:proofErr w:type="gramEnd"/>
      <w:r>
        <w:t xml:space="preserve"> appropriate to matters of personnel actions. </w:t>
      </w:r>
    </w:p>
    <w:p w:rsidR="008F2AD2" w:rsidRDefault="008F2AD2" w:rsidP="00AF7423"/>
    <w:p w:rsidR="00A1767D" w:rsidRDefault="00AF7423" w:rsidP="00AF7423">
      <w:r>
        <w:t xml:space="preserve">Approved: </w:t>
      </w:r>
      <w:r w:rsidR="00BC0E98">
        <w:tab/>
      </w:r>
      <w:r>
        <w:t xml:space="preserve">Faculty Council, November 13, 1990 </w:t>
      </w:r>
    </w:p>
    <w:p w:rsidR="00A1767D" w:rsidRDefault="00BC0E98" w:rsidP="00AF7423">
      <w:r>
        <w:tab/>
      </w:r>
      <w:r>
        <w:tab/>
      </w:r>
      <w:r w:rsidR="00AF7423">
        <w:t xml:space="preserve">Deans Council, November 29, 1990 </w:t>
      </w:r>
    </w:p>
    <w:p w:rsidR="00A1767D" w:rsidRDefault="00BC0E98" w:rsidP="00AF7423">
      <w:r>
        <w:tab/>
      </w:r>
      <w:r>
        <w:tab/>
      </w:r>
      <w:r w:rsidR="00AF7423">
        <w:t xml:space="preserve">OSU Board of Regents, December 7, 1990 </w:t>
      </w:r>
    </w:p>
    <w:p w:rsidR="00A1767D" w:rsidRDefault="00A1767D" w:rsidP="00AF7423"/>
    <w:p w:rsidR="00A1767D" w:rsidRDefault="00AF7423" w:rsidP="00AF7423">
      <w:r>
        <w:lastRenderedPageBreak/>
        <w:t>Revised:</w:t>
      </w:r>
      <w:r w:rsidR="00BC0E98">
        <w:tab/>
      </w:r>
      <w:r>
        <w:t xml:space="preserve">Faculty Council, May 1, 1999 </w:t>
      </w:r>
    </w:p>
    <w:p w:rsidR="001B0FC7" w:rsidRDefault="00BC0E98" w:rsidP="00AF7423">
      <w:r>
        <w:tab/>
      </w:r>
      <w:r>
        <w:tab/>
      </w:r>
      <w:r w:rsidR="00AF7423">
        <w:t xml:space="preserve">Deans Council, September 9, 1999 </w:t>
      </w:r>
    </w:p>
    <w:p w:rsidR="001B0FC7" w:rsidRDefault="001B0FC7" w:rsidP="00AF7423"/>
    <w:p w:rsidR="001B0FC7" w:rsidRDefault="00AF7423" w:rsidP="00AF7423">
      <w:r>
        <w:t xml:space="preserve">Revisions Approved by Council of Deans: October 2003 </w:t>
      </w:r>
    </w:p>
    <w:p w:rsidR="001B0FC7" w:rsidRDefault="00AF7423" w:rsidP="00AF7423">
      <w:r>
        <w:t xml:space="preserve">Revisions Transmitted to Faculty Council: October 2003 </w:t>
      </w:r>
    </w:p>
    <w:p w:rsidR="008F2AD2" w:rsidRDefault="00AF7423" w:rsidP="00AF7423">
      <w:r>
        <w:t xml:space="preserve">Revisions Approved by Provost: September 2006 </w:t>
      </w:r>
    </w:p>
    <w:p w:rsidR="00010DCE" w:rsidRDefault="00010DCE" w:rsidP="00AF7423"/>
    <w:p w:rsidR="00010DCE" w:rsidRDefault="00010DCE" w:rsidP="00AF7423">
      <w:r>
        <w:t>Revisions Approved by the Honorary Degree Committee</w:t>
      </w:r>
      <w:r w:rsidR="00286E0D">
        <w:t xml:space="preserve">, </w:t>
      </w:r>
      <w:r>
        <w:t>September</w:t>
      </w:r>
      <w:r w:rsidR="00286E0D">
        <w:t xml:space="preserve"> 9,</w:t>
      </w:r>
      <w:r>
        <w:t xml:space="preserve"> 2009</w:t>
      </w:r>
    </w:p>
    <w:p w:rsidR="00286E0D" w:rsidRDefault="00286E0D" w:rsidP="00AF7423">
      <w:r>
        <w:t>Revisions Approved by the Council of Deans, September 10, 2009</w:t>
      </w:r>
    </w:p>
    <w:p w:rsidR="00757D60" w:rsidRDefault="00757D60" w:rsidP="00AF7423">
      <w:r>
        <w:t xml:space="preserve">Revisions Recommended by the Faculty Council, </w:t>
      </w:r>
      <w:r w:rsidR="00144236">
        <w:t>October</w:t>
      </w:r>
      <w:r>
        <w:t xml:space="preserve"> 13, 2009 </w:t>
      </w:r>
    </w:p>
    <w:p w:rsidR="00757D60" w:rsidRDefault="00757D60" w:rsidP="00AF7423">
      <w:r>
        <w:t xml:space="preserve">Revisions accepted by the Administration, November 10, 2009 </w:t>
      </w:r>
    </w:p>
    <w:p w:rsidR="00010DCE" w:rsidRDefault="00010DCE" w:rsidP="00AF7423"/>
    <w:p w:rsidR="008F2AD2" w:rsidRDefault="008F2AD2" w:rsidP="008F2AD2">
      <w:pPr>
        <w:jc w:val="center"/>
      </w:pPr>
      <w:r>
        <w:br w:type="page"/>
      </w:r>
      <w:r w:rsidR="00AF7423">
        <w:lastRenderedPageBreak/>
        <w:t>Appendix</w:t>
      </w:r>
    </w:p>
    <w:p w:rsidR="008F2AD2" w:rsidRDefault="008F2AD2" w:rsidP="00AF7423"/>
    <w:p w:rsidR="00AF7423" w:rsidRDefault="00AF7423" w:rsidP="00AF7423">
      <w:r>
        <w:t>The following are typical examples of current national practice for titles for honorary degrees:</w:t>
      </w:r>
    </w:p>
    <w:p w:rsidR="00492A59" w:rsidRDefault="00492A59" w:rsidP="00AF7423"/>
    <w:p w:rsidR="00492A59" w:rsidRDefault="00AF7423" w:rsidP="00AF7423">
      <w:r>
        <w:t xml:space="preserve">a) Doctor of Fine Arts (D.F.A.) for distinction in the fine arts. </w:t>
      </w:r>
    </w:p>
    <w:p w:rsidR="00492A59" w:rsidRDefault="00492A59" w:rsidP="00AF7423"/>
    <w:p w:rsidR="00492A59" w:rsidRDefault="00AF7423" w:rsidP="00AF7423">
      <w:r>
        <w:t>b) Doctor of Social Science (</w:t>
      </w:r>
      <w:proofErr w:type="spellStart"/>
      <w:r>
        <w:t>Soc.Sc.D</w:t>
      </w:r>
      <w:proofErr w:type="spellEnd"/>
      <w:r>
        <w:t xml:space="preserve">.) for distinction, usually in academic life, in the social sciences. </w:t>
      </w:r>
    </w:p>
    <w:p w:rsidR="00492A59" w:rsidRDefault="00492A59" w:rsidP="00AF7423"/>
    <w:p w:rsidR="00AF7423" w:rsidRDefault="00AF7423" w:rsidP="00AF7423">
      <w:r>
        <w:t>c) Doctor of Science (Sc.D.) for distinction in any field of science or medicine.</w:t>
      </w:r>
    </w:p>
    <w:p w:rsidR="00492A59" w:rsidRDefault="00492A59" w:rsidP="00AF7423"/>
    <w:p w:rsidR="00492A59" w:rsidRDefault="00AF7423" w:rsidP="00AF7423">
      <w:r>
        <w:t xml:space="preserve">d) Doctor of Humane Letters (L.H.D.) for distinction in scholarly contributions to the humanities or contributions to the general welfare in any number of fields. </w:t>
      </w:r>
    </w:p>
    <w:p w:rsidR="00492A59" w:rsidRDefault="00492A59" w:rsidP="00AF7423"/>
    <w:p w:rsidR="00492A59" w:rsidRDefault="00AF7423" w:rsidP="00AF7423">
      <w:r>
        <w:t xml:space="preserve">e) Doctor of Letters (Litt.D.) for distinction in the field of literature. </w:t>
      </w:r>
    </w:p>
    <w:p w:rsidR="00492A59" w:rsidRDefault="00492A59" w:rsidP="00AF7423"/>
    <w:p w:rsidR="00492A59" w:rsidRDefault="00AF7423" w:rsidP="00AF7423">
      <w:r>
        <w:t xml:space="preserve">f) Doctor of Divinity (D.D.) for distinction in the field of theology or for extraordinary leadership, scholarly or administrative, in the area of religion. </w:t>
      </w:r>
    </w:p>
    <w:p w:rsidR="00492A59" w:rsidRDefault="00492A59" w:rsidP="00AF7423"/>
    <w:p w:rsidR="00AF7423" w:rsidRDefault="00AF7423" w:rsidP="00AF7423">
      <w:r>
        <w:t>g) Doctor of Laws (LL.D.) for government and public service or for preeminence in any field.</w:t>
      </w:r>
    </w:p>
    <w:p w:rsidR="00492A59" w:rsidRDefault="00492A59" w:rsidP="00AF7423"/>
    <w:p w:rsidR="00140253" w:rsidRDefault="00AF7423" w:rsidP="00AF7423">
      <w:r>
        <w:t>This list is intended to provide examples of degree designation. It is taken from the Oklahoma State Regents for Higher Education policy statement on honorary degrees.</w:t>
      </w:r>
    </w:p>
    <w:sectPr w:rsidR="00140253" w:rsidSect="006379F3">
      <w:pgSz w:w="12240" w:h="15840"/>
      <w:pgMar w:top="1440"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23"/>
    <w:rsid w:val="000010DB"/>
    <w:rsid w:val="000016D5"/>
    <w:rsid w:val="000017EA"/>
    <w:rsid w:val="0000200F"/>
    <w:rsid w:val="000021A1"/>
    <w:rsid w:val="000024E5"/>
    <w:rsid w:val="000035CB"/>
    <w:rsid w:val="00004B3C"/>
    <w:rsid w:val="00004DB0"/>
    <w:rsid w:val="00004E56"/>
    <w:rsid w:val="00005179"/>
    <w:rsid w:val="00005A8F"/>
    <w:rsid w:val="00005B58"/>
    <w:rsid w:val="0000602D"/>
    <w:rsid w:val="0000659E"/>
    <w:rsid w:val="000067D6"/>
    <w:rsid w:val="000079FA"/>
    <w:rsid w:val="000103B0"/>
    <w:rsid w:val="0001060C"/>
    <w:rsid w:val="00010DCE"/>
    <w:rsid w:val="00011154"/>
    <w:rsid w:val="00012085"/>
    <w:rsid w:val="000126B3"/>
    <w:rsid w:val="00012F32"/>
    <w:rsid w:val="0001344A"/>
    <w:rsid w:val="00013467"/>
    <w:rsid w:val="00013BD7"/>
    <w:rsid w:val="00013EEE"/>
    <w:rsid w:val="0001556D"/>
    <w:rsid w:val="00015941"/>
    <w:rsid w:val="000170E1"/>
    <w:rsid w:val="00020400"/>
    <w:rsid w:val="000204E4"/>
    <w:rsid w:val="00020B7A"/>
    <w:rsid w:val="000241C3"/>
    <w:rsid w:val="00024EC0"/>
    <w:rsid w:val="000259DA"/>
    <w:rsid w:val="00025C61"/>
    <w:rsid w:val="000260E1"/>
    <w:rsid w:val="00026398"/>
    <w:rsid w:val="000276D2"/>
    <w:rsid w:val="00027D36"/>
    <w:rsid w:val="00030571"/>
    <w:rsid w:val="00030945"/>
    <w:rsid w:val="00030959"/>
    <w:rsid w:val="00031E61"/>
    <w:rsid w:val="00032117"/>
    <w:rsid w:val="00032547"/>
    <w:rsid w:val="00032FF0"/>
    <w:rsid w:val="0003361C"/>
    <w:rsid w:val="00033A33"/>
    <w:rsid w:val="00034896"/>
    <w:rsid w:val="000348F2"/>
    <w:rsid w:val="00034B42"/>
    <w:rsid w:val="000357F3"/>
    <w:rsid w:val="00035F85"/>
    <w:rsid w:val="00035FE8"/>
    <w:rsid w:val="00036629"/>
    <w:rsid w:val="00036669"/>
    <w:rsid w:val="00036685"/>
    <w:rsid w:val="00040E21"/>
    <w:rsid w:val="0004237F"/>
    <w:rsid w:val="00042731"/>
    <w:rsid w:val="0004393E"/>
    <w:rsid w:val="00043BE8"/>
    <w:rsid w:val="0004571A"/>
    <w:rsid w:val="00045A7E"/>
    <w:rsid w:val="0004667D"/>
    <w:rsid w:val="00046A04"/>
    <w:rsid w:val="00046FB9"/>
    <w:rsid w:val="000471FC"/>
    <w:rsid w:val="00052A3A"/>
    <w:rsid w:val="00053A27"/>
    <w:rsid w:val="000544BA"/>
    <w:rsid w:val="000544DC"/>
    <w:rsid w:val="000553E5"/>
    <w:rsid w:val="00055A08"/>
    <w:rsid w:val="000568C3"/>
    <w:rsid w:val="0006012B"/>
    <w:rsid w:val="00060453"/>
    <w:rsid w:val="0006067D"/>
    <w:rsid w:val="00060D0A"/>
    <w:rsid w:val="000619CD"/>
    <w:rsid w:val="00062A79"/>
    <w:rsid w:val="00062CB8"/>
    <w:rsid w:val="000645D0"/>
    <w:rsid w:val="000663BE"/>
    <w:rsid w:val="0006674A"/>
    <w:rsid w:val="00067747"/>
    <w:rsid w:val="00067954"/>
    <w:rsid w:val="000703DB"/>
    <w:rsid w:val="00071CE7"/>
    <w:rsid w:val="00073872"/>
    <w:rsid w:val="00073994"/>
    <w:rsid w:val="000743A1"/>
    <w:rsid w:val="00074D98"/>
    <w:rsid w:val="00077C7C"/>
    <w:rsid w:val="00080895"/>
    <w:rsid w:val="00081159"/>
    <w:rsid w:val="000825DB"/>
    <w:rsid w:val="000834FA"/>
    <w:rsid w:val="00085C72"/>
    <w:rsid w:val="0008787F"/>
    <w:rsid w:val="00087AB9"/>
    <w:rsid w:val="0009016F"/>
    <w:rsid w:val="000904D3"/>
    <w:rsid w:val="0009099E"/>
    <w:rsid w:val="00092B37"/>
    <w:rsid w:val="00092C0D"/>
    <w:rsid w:val="00095248"/>
    <w:rsid w:val="00095785"/>
    <w:rsid w:val="00097324"/>
    <w:rsid w:val="000977A8"/>
    <w:rsid w:val="000A05E2"/>
    <w:rsid w:val="000A111F"/>
    <w:rsid w:val="000A1159"/>
    <w:rsid w:val="000A2A40"/>
    <w:rsid w:val="000A2B66"/>
    <w:rsid w:val="000A67A9"/>
    <w:rsid w:val="000A6DF8"/>
    <w:rsid w:val="000A6EBF"/>
    <w:rsid w:val="000A6EC9"/>
    <w:rsid w:val="000A74AA"/>
    <w:rsid w:val="000B1482"/>
    <w:rsid w:val="000B1F2C"/>
    <w:rsid w:val="000B1F74"/>
    <w:rsid w:val="000B23EA"/>
    <w:rsid w:val="000B262D"/>
    <w:rsid w:val="000B2FC8"/>
    <w:rsid w:val="000B3890"/>
    <w:rsid w:val="000B3FD1"/>
    <w:rsid w:val="000B4A95"/>
    <w:rsid w:val="000B5899"/>
    <w:rsid w:val="000B5975"/>
    <w:rsid w:val="000C0ACD"/>
    <w:rsid w:val="000C0B48"/>
    <w:rsid w:val="000C0FAB"/>
    <w:rsid w:val="000C2EA5"/>
    <w:rsid w:val="000C5163"/>
    <w:rsid w:val="000C55DE"/>
    <w:rsid w:val="000C68EB"/>
    <w:rsid w:val="000C6CBF"/>
    <w:rsid w:val="000C7C4F"/>
    <w:rsid w:val="000D1173"/>
    <w:rsid w:val="000D11FE"/>
    <w:rsid w:val="000D185F"/>
    <w:rsid w:val="000D1AEB"/>
    <w:rsid w:val="000D1B1E"/>
    <w:rsid w:val="000D1BEF"/>
    <w:rsid w:val="000D34F1"/>
    <w:rsid w:val="000D3EA0"/>
    <w:rsid w:val="000D416C"/>
    <w:rsid w:val="000D77C6"/>
    <w:rsid w:val="000E0358"/>
    <w:rsid w:val="000E1E65"/>
    <w:rsid w:val="000E2516"/>
    <w:rsid w:val="000E2F1C"/>
    <w:rsid w:val="000E3D86"/>
    <w:rsid w:val="000E545B"/>
    <w:rsid w:val="000E5BC7"/>
    <w:rsid w:val="000E6456"/>
    <w:rsid w:val="000E727B"/>
    <w:rsid w:val="000E78E6"/>
    <w:rsid w:val="000F00ED"/>
    <w:rsid w:val="000F0CEF"/>
    <w:rsid w:val="000F0FD3"/>
    <w:rsid w:val="000F1A93"/>
    <w:rsid w:val="000F1AEF"/>
    <w:rsid w:val="000F201C"/>
    <w:rsid w:val="000F27AA"/>
    <w:rsid w:val="000F362B"/>
    <w:rsid w:val="000F46A4"/>
    <w:rsid w:val="000F4C85"/>
    <w:rsid w:val="000F5708"/>
    <w:rsid w:val="000F648D"/>
    <w:rsid w:val="000F6680"/>
    <w:rsid w:val="000F6F34"/>
    <w:rsid w:val="000F7600"/>
    <w:rsid w:val="001011FA"/>
    <w:rsid w:val="0010341A"/>
    <w:rsid w:val="00103CC0"/>
    <w:rsid w:val="001041BF"/>
    <w:rsid w:val="001045A4"/>
    <w:rsid w:val="001051F8"/>
    <w:rsid w:val="00106948"/>
    <w:rsid w:val="00106C7C"/>
    <w:rsid w:val="001077DC"/>
    <w:rsid w:val="001107F4"/>
    <w:rsid w:val="00111648"/>
    <w:rsid w:val="0011210F"/>
    <w:rsid w:val="00112490"/>
    <w:rsid w:val="001126DA"/>
    <w:rsid w:val="001129A6"/>
    <w:rsid w:val="00112D8A"/>
    <w:rsid w:val="00113886"/>
    <w:rsid w:val="00113994"/>
    <w:rsid w:val="001163FA"/>
    <w:rsid w:val="00116565"/>
    <w:rsid w:val="00117363"/>
    <w:rsid w:val="00117F32"/>
    <w:rsid w:val="0012021E"/>
    <w:rsid w:val="00120EDE"/>
    <w:rsid w:val="00121F71"/>
    <w:rsid w:val="00123038"/>
    <w:rsid w:val="00123232"/>
    <w:rsid w:val="001237B4"/>
    <w:rsid w:val="00124034"/>
    <w:rsid w:val="00124313"/>
    <w:rsid w:val="00124F3A"/>
    <w:rsid w:val="001261F4"/>
    <w:rsid w:val="00126A4D"/>
    <w:rsid w:val="00126DEF"/>
    <w:rsid w:val="00126E3F"/>
    <w:rsid w:val="00127274"/>
    <w:rsid w:val="0013048E"/>
    <w:rsid w:val="001306D7"/>
    <w:rsid w:val="0013172E"/>
    <w:rsid w:val="00131A37"/>
    <w:rsid w:val="00132158"/>
    <w:rsid w:val="00132A6E"/>
    <w:rsid w:val="00132CBC"/>
    <w:rsid w:val="00133706"/>
    <w:rsid w:val="0013630B"/>
    <w:rsid w:val="00136474"/>
    <w:rsid w:val="0013648E"/>
    <w:rsid w:val="00137679"/>
    <w:rsid w:val="00137CFB"/>
    <w:rsid w:val="00140253"/>
    <w:rsid w:val="001402BE"/>
    <w:rsid w:val="001408F7"/>
    <w:rsid w:val="001440E1"/>
    <w:rsid w:val="00144236"/>
    <w:rsid w:val="00144455"/>
    <w:rsid w:val="0014448B"/>
    <w:rsid w:val="001446D7"/>
    <w:rsid w:val="001447E2"/>
    <w:rsid w:val="00144904"/>
    <w:rsid w:val="00144AF4"/>
    <w:rsid w:val="00144B04"/>
    <w:rsid w:val="00146422"/>
    <w:rsid w:val="0014655E"/>
    <w:rsid w:val="00146AE6"/>
    <w:rsid w:val="001470B7"/>
    <w:rsid w:val="00150178"/>
    <w:rsid w:val="00150DA4"/>
    <w:rsid w:val="00150E6D"/>
    <w:rsid w:val="00151178"/>
    <w:rsid w:val="0015125B"/>
    <w:rsid w:val="0015213B"/>
    <w:rsid w:val="00152AEE"/>
    <w:rsid w:val="00153F32"/>
    <w:rsid w:val="001546E9"/>
    <w:rsid w:val="00155648"/>
    <w:rsid w:val="00155C63"/>
    <w:rsid w:val="00155EF6"/>
    <w:rsid w:val="00155FD2"/>
    <w:rsid w:val="0015624C"/>
    <w:rsid w:val="0015639E"/>
    <w:rsid w:val="0015677C"/>
    <w:rsid w:val="00157304"/>
    <w:rsid w:val="001578F2"/>
    <w:rsid w:val="0016297E"/>
    <w:rsid w:val="00162AC5"/>
    <w:rsid w:val="00162C4F"/>
    <w:rsid w:val="00163315"/>
    <w:rsid w:val="00163640"/>
    <w:rsid w:val="00165D4D"/>
    <w:rsid w:val="00170105"/>
    <w:rsid w:val="001709F6"/>
    <w:rsid w:val="00170ED7"/>
    <w:rsid w:val="00171B05"/>
    <w:rsid w:val="001735F6"/>
    <w:rsid w:val="00173A46"/>
    <w:rsid w:val="00173C3A"/>
    <w:rsid w:val="001740D6"/>
    <w:rsid w:val="00174524"/>
    <w:rsid w:val="0017570A"/>
    <w:rsid w:val="001768F8"/>
    <w:rsid w:val="00176E97"/>
    <w:rsid w:val="00177E5A"/>
    <w:rsid w:val="00180173"/>
    <w:rsid w:val="0018169E"/>
    <w:rsid w:val="00181B7F"/>
    <w:rsid w:val="00182A1A"/>
    <w:rsid w:val="001831B1"/>
    <w:rsid w:val="00184193"/>
    <w:rsid w:val="001847F2"/>
    <w:rsid w:val="00186006"/>
    <w:rsid w:val="0018639F"/>
    <w:rsid w:val="00186E26"/>
    <w:rsid w:val="00187099"/>
    <w:rsid w:val="001871A0"/>
    <w:rsid w:val="00191353"/>
    <w:rsid w:val="00191F14"/>
    <w:rsid w:val="00194460"/>
    <w:rsid w:val="00196C6B"/>
    <w:rsid w:val="001979AD"/>
    <w:rsid w:val="00197BCA"/>
    <w:rsid w:val="00197F24"/>
    <w:rsid w:val="001A003F"/>
    <w:rsid w:val="001A0699"/>
    <w:rsid w:val="001A0A6A"/>
    <w:rsid w:val="001A15BF"/>
    <w:rsid w:val="001A2057"/>
    <w:rsid w:val="001A25DF"/>
    <w:rsid w:val="001A43D6"/>
    <w:rsid w:val="001A48CA"/>
    <w:rsid w:val="001A6156"/>
    <w:rsid w:val="001A6BF5"/>
    <w:rsid w:val="001A76A7"/>
    <w:rsid w:val="001A7CBF"/>
    <w:rsid w:val="001B0FC7"/>
    <w:rsid w:val="001B12B2"/>
    <w:rsid w:val="001B1365"/>
    <w:rsid w:val="001B1C89"/>
    <w:rsid w:val="001B3768"/>
    <w:rsid w:val="001B38D7"/>
    <w:rsid w:val="001B3E98"/>
    <w:rsid w:val="001B40CC"/>
    <w:rsid w:val="001B4765"/>
    <w:rsid w:val="001B5262"/>
    <w:rsid w:val="001B5897"/>
    <w:rsid w:val="001B63A1"/>
    <w:rsid w:val="001B7F5F"/>
    <w:rsid w:val="001C23E3"/>
    <w:rsid w:val="001C2F4D"/>
    <w:rsid w:val="001C2FD9"/>
    <w:rsid w:val="001C30C3"/>
    <w:rsid w:val="001C3DB0"/>
    <w:rsid w:val="001C4ABD"/>
    <w:rsid w:val="001C4D8A"/>
    <w:rsid w:val="001C516B"/>
    <w:rsid w:val="001C5232"/>
    <w:rsid w:val="001C527C"/>
    <w:rsid w:val="001C7400"/>
    <w:rsid w:val="001C750B"/>
    <w:rsid w:val="001C78DC"/>
    <w:rsid w:val="001D0194"/>
    <w:rsid w:val="001D01DE"/>
    <w:rsid w:val="001D0229"/>
    <w:rsid w:val="001D0C5E"/>
    <w:rsid w:val="001D1E93"/>
    <w:rsid w:val="001D27B1"/>
    <w:rsid w:val="001D286F"/>
    <w:rsid w:val="001D3910"/>
    <w:rsid w:val="001D3A37"/>
    <w:rsid w:val="001D3D36"/>
    <w:rsid w:val="001D47E2"/>
    <w:rsid w:val="001D4952"/>
    <w:rsid w:val="001D58F5"/>
    <w:rsid w:val="001D61CF"/>
    <w:rsid w:val="001D6A0D"/>
    <w:rsid w:val="001D6CA2"/>
    <w:rsid w:val="001D7103"/>
    <w:rsid w:val="001D7EAC"/>
    <w:rsid w:val="001E2756"/>
    <w:rsid w:val="001E2795"/>
    <w:rsid w:val="001E2D52"/>
    <w:rsid w:val="001E3407"/>
    <w:rsid w:val="001E370B"/>
    <w:rsid w:val="001E3A75"/>
    <w:rsid w:val="001E4BA9"/>
    <w:rsid w:val="001E50AA"/>
    <w:rsid w:val="001E50E2"/>
    <w:rsid w:val="001E52C4"/>
    <w:rsid w:val="001E6389"/>
    <w:rsid w:val="001E6681"/>
    <w:rsid w:val="001E6EF8"/>
    <w:rsid w:val="001F02DD"/>
    <w:rsid w:val="001F16FD"/>
    <w:rsid w:val="001F28FC"/>
    <w:rsid w:val="001F303C"/>
    <w:rsid w:val="001F30F5"/>
    <w:rsid w:val="001F3268"/>
    <w:rsid w:val="001F36EC"/>
    <w:rsid w:val="001F4732"/>
    <w:rsid w:val="001F49E9"/>
    <w:rsid w:val="001F4A4C"/>
    <w:rsid w:val="001F66A7"/>
    <w:rsid w:val="001F6D00"/>
    <w:rsid w:val="001F6F77"/>
    <w:rsid w:val="001F724B"/>
    <w:rsid w:val="001F75DB"/>
    <w:rsid w:val="001F7F5D"/>
    <w:rsid w:val="00200027"/>
    <w:rsid w:val="0020222D"/>
    <w:rsid w:val="0020232A"/>
    <w:rsid w:val="002025C1"/>
    <w:rsid w:val="00202DB8"/>
    <w:rsid w:val="00203025"/>
    <w:rsid w:val="00203769"/>
    <w:rsid w:val="00203F46"/>
    <w:rsid w:val="0020429B"/>
    <w:rsid w:val="002066A0"/>
    <w:rsid w:val="00207119"/>
    <w:rsid w:val="00207DAD"/>
    <w:rsid w:val="00210446"/>
    <w:rsid w:val="002105FB"/>
    <w:rsid w:val="00211D5F"/>
    <w:rsid w:val="00211ECA"/>
    <w:rsid w:val="002128E8"/>
    <w:rsid w:val="00212D6C"/>
    <w:rsid w:val="00213E9B"/>
    <w:rsid w:val="002143D0"/>
    <w:rsid w:val="00214857"/>
    <w:rsid w:val="00214A56"/>
    <w:rsid w:val="00215BCF"/>
    <w:rsid w:val="0021758D"/>
    <w:rsid w:val="00220615"/>
    <w:rsid w:val="00220A38"/>
    <w:rsid w:val="00221083"/>
    <w:rsid w:val="00221621"/>
    <w:rsid w:val="00221F5B"/>
    <w:rsid w:val="0022228D"/>
    <w:rsid w:val="002236D8"/>
    <w:rsid w:val="002240E4"/>
    <w:rsid w:val="002246FF"/>
    <w:rsid w:val="00226560"/>
    <w:rsid w:val="002267EF"/>
    <w:rsid w:val="00226A0C"/>
    <w:rsid w:val="00226B92"/>
    <w:rsid w:val="00227860"/>
    <w:rsid w:val="0023187D"/>
    <w:rsid w:val="00231D2F"/>
    <w:rsid w:val="00234200"/>
    <w:rsid w:val="00234C54"/>
    <w:rsid w:val="002359F0"/>
    <w:rsid w:val="00235C6B"/>
    <w:rsid w:val="00235F72"/>
    <w:rsid w:val="00235FBE"/>
    <w:rsid w:val="00237071"/>
    <w:rsid w:val="00237AC9"/>
    <w:rsid w:val="0024112C"/>
    <w:rsid w:val="002411FA"/>
    <w:rsid w:val="00242148"/>
    <w:rsid w:val="00242C7C"/>
    <w:rsid w:val="00243BE0"/>
    <w:rsid w:val="00244A33"/>
    <w:rsid w:val="00244A8D"/>
    <w:rsid w:val="002457D6"/>
    <w:rsid w:val="002471C9"/>
    <w:rsid w:val="00247523"/>
    <w:rsid w:val="00250C79"/>
    <w:rsid w:val="0025124B"/>
    <w:rsid w:val="0025254C"/>
    <w:rsid w:val="002530E7"/>
    <w:rsid w:val="002531D2"/>
    <w:rsid w:val="00253B9E"/>
    <w:rsid w:val="00254799"/>
    <w:rsid w:val="002567DA"/>
    <w:rsid w:val="00256AA1"/>
    <w:rsid w:val="00256EEF"/>
    <w:rsid w:val="00257A9A"/>
    <w:rsid w:val="00260F04"/>
    <w:rsid w:val="00261655"/>
    <w:rsid w:val="00261E0C"/>
    <w:rsid w:val="00261EBE"/>
    <w:rsid w:val="002622C9"/>
    <w:rsid w:val="002627C9"/>
    <w:rsid w:val="00263A45"/>
    <w:rsid w:val="00263B54"/>
    <w:rsid w:val="002651C9"/>
    <w:rsid w:val="00267F0D"/>
    <w:rsid w:val="002703A8"/>
    <w:rsid w:val="00270C5D"/>
    <w:rsid w:val="00270DE9"/>
    <w:rsid w:val="0027105C"/>
    <w:rsid w:val="00272034"/>
    <w:rsid w:val="00272284"/>
    <w:rsid w:val="002728F2"/>
    <w:rsid w:val="0027337E"/>
    <w:rsid w:val="00273822"/>
    <w:rsid w:val="00273F5A"/>
    <w:rsid w:val="002749BC"/>
    <w:rsid w:val="00274F9E"/>
    <w:rsid w:val="0027614D"/>
    <w:rsid w:val="002766BA"/>
    <w:rsid w:val="002766FB"/>
    <w:rsid w:val="00277827"/>
    <w:rsid w:val="0028052C"/>
    <w:rsid w:val="002806CA"/>
    <w:rsid w:val="002809BF"/>
    <w:rsid w:val="00280A0C"/>
    <w:rsid w:val="00280CF3"/>
    <w:rsid w:val="00280D65"/>
    <w:rsid w:val="002821D5"/>
    <w:rsid w:val="002823B9"/>
    <w:rsid w:val="00282833"/>
    <w:rsid w:val="0028310D"/>
    <w:rsid w:val="002832D8"/>
    <w:rsid w:val="00283C3A"/>
    <w:rsid w:val="002850E8"/>
    <w:rsid w:val="002851D3"/>
    <w:rsid w:val="002852F4"/>
    <w:rsid w:val="002852FA"/>
    <w:rsid w:val="002860E3"/>
    <w:rsid w:val="002867E8"/>
    <w:rsid w:val="00286E0D"/>
    <w:rsid w:val="00287061"/>
    <w:rsid w:val="002874D5"/>
    <w:rsid w:val="00291075"/>
    <w:rsid w:val="002911AF"/>
    <w:rsid w:val="00291317"/>
    <w:rsid w:val="00292E9F"/>
    <w:rsid w:val="00293267"/>
    <w:rsid w:val="00293F1B"/>
    <w:rsid w:val="00293FB1"/>
    <w:rsid w:val="0029439C"/>
    <w:rsid w:val="00294852"/>
    <w:rsid w:val="002956F8"/>
    <w:rsid w:val="002957F4"/>
    <w:rsid w:val="0029645F"/>
    <w:rsid w:val="0029686E"/>
    <w:rsid w:val="00297178"/>
    <w:rsid w:val="002A07A7"/>
    <w:rsid w:val="002A0955"/>
    <w:rsid w:val="002A0FCE"/>
    <w:rsid w:val="002A2329"/>
    <w:rsid w:val="002A55C1"/>
    <w:rsid w:val="002A5813"/>
    <w:rsid w:val="002A75A3"/>
    <w:rsid w:val="002A7CE4"/>
    <w:rsid w:val="002B0A2E"/>
    <w:rsid w:val="002B1606"/>
    <w:rsid w:val="002B2C23"/>
    <w:rsid w:val="002B37C3"/>
    <w:rsid w:val="002B3A46"/>
    <w:rsid w:val="002B49CF"/>
    <w:rsid w:val="002B5835"/>
    <w:rsid w:val="002B7993"/>
    <w:rsid w:val="002C06D5"/>
    <w:rsid w:val="002C100B"/>
    <w:rsid w:val="002C1E57"/>
    <w:rsid w:val="002C3391"/>
    <w:rsid w:val="002C3B2B"/>
    <w:rsid w:val="002C43DD"/>
    <w:rsid w:val="002C4A6D"/>
    <w:rsid w:val="002C60D3"/>
    <w:rsid w:val="002C62CA"/>
    <w:rsid w:val="002C63B0"/>
    <w:rsid w:val="002C7A5B"/>
    <w:rsid w:val="002D0FC7"/>
    <w:rsid w:val="002D1152"/>
    <w:rsid w:val="002D11CB"/>
    <w:rsid w:val="002D16E9"/>
    <w:rsid w:val="002D21B4"/>
    <w:rsid w:val="002D26CE"/>
    <w:rsid w:val="002D29A6"/>
    <w:rsid w:val="002D4068"/>
    <w:rsid w:val="002D5AC3"/>
    <w:rsid w:val="002D7CDE"/>
    <w:rsid w:val="002E077C"/>
    <w:rsid w:val="002E0F09"/>
    <w:rsid w:val="002E113B"/>
    <w:rsid w:val="002E132F"/>
    <w:rsid w:val="002E1761"/>
    <w:rsid w:val="002E1BC8"/>
    <w:rsid w:val="002E34F6"/>
    <w:rsid w:val="002E3F95"/>
    <w:rsid w:val="002E513D"/>
    <w:rsid w:val="002E572C"/>
    <w:rsid w:val="002E5F23"/>
    <w:rsid w:val="002E66A1"/>
    <w:rsid w:val="002E6837"/>
    <w:rsid w:val="002E75EE"/>
    <w:rsid w:val="002E7EB4"/>
    <w:rsid w:val="002F0091"/>
    <w:rsid w:val="002F0238"/>
    <w:rsid w:val="002F090A"/>
    <w:rsid w:val="002F0F6C"/>
    <w:rsid w:val="002F1A28"/>
    <w:rsid w:val="002F287A"/>
    <w:rsid w:val="002F3500"/>
    <w:rsid w:val="002F3F0B"/>
    <w:rsid w:val="002F49B5"/>
    <w:rsid w:val="002F4AB0"/>
    <w:rsid w:val="002F76D6"/>
    <w:rsid w:val="002F7F7E"/>
    <w:rsid w:val="003000BF"/>
    <w:rsid w:val="0030086D"/>
    <w:rsid w:val="0030163D"/>
    <w:rsid w:val="00302100"/>
    <w:rsid w:val="00302668"/>
    <w:rsid w:val="00302F8D"/>
    <w:rsid w:val="0030476E"/>
    <w:rsid w:val="00305231"/>
    <w:rsid w:val="003059B5"/>
    <w:rsid w:val="00310392"/>
    <w:rsid w:val="0031190B"/>
    <w:rsid w:val="00311F75"/>
    <w:rsid w:val="00312387"/>
    <w:rsid w:val="00312795"/>
    <w:rsid w:val="0031284B"/>
    <w:rsid w:val="00312BA6"/>
    <w:rsid w:val="00313438"/>
    <w:rsid w:val="003134D9"/>
    <w:rsid w:val="00314064"/>
    <w:rsid w:val="0031468A"/>
    <w:rsid w:val="003146DE"/>
    <w:rsid w:val="00314950"/>
    <w:rsid w:val="00314FD6"/>
    <w:rsid w:val="003156FC"/>
    <w:rsid w:val="003159FB"/>
    <w:rsid w:val="00315A1F"/>
    <w:rsid w:val="00315B66"/>
    <w:rsid w:val="0032119C"/>
    <w:rsid w:val="0032164E"/>
    <w:rsid w:val="0032194E"/>
    <w:rsid w:val="00321C34"/>
    <w:rsid w:val="00321D42"/>
    <w:rsid w:val="00321E53"/>
    <w:rsid w:val="00321EE0"/>
    <w:rsid w:val="0032228F"/>
    <w:rsid w:val="00323135"/>
    <w:rsid w:val="00323A37"/>
    <w:rsid w:val="00323E4A"/>
    <w:rsid w:val="003249B8"/>
    <w:rsid w:val="00324A32"/>
    <w:rsid w:val="00324FD9"/>
    <w:rsid w:val="00325767"/>
    <w:rsid w:val="003258E0"/>
    <w:rsid w:val="003260E0"/>
    <w:rsid w:val="0032775A"/>
    <w:rsid w:val="00331404"/>
    <w:rsid w:val="00331662"/>
    <w:rsid w:val="003319D5"/>
    <w:rsid w:val="00332080"/>
    <w:rsid w:val="0033365C"/>
    <w:rsid w:val="00333751"/>
    <w:rsid w:val="00333CB1"/>
    <w:rsid w:val="00333E4D"/>
    <w:rsid w:val="003348B6"/>
    <w:rsid w:val="00335E6A"/>
    <w:rsid w:val="00336497"/>
    <w:rsid w:val="0033775E"/>
    <w:rsid w:val="003379FB"/>
    <w:rsid w:val="00340B3D"/>
    <w:rsid w:val="00340FF1"/>
    <w:rsid w:val="00341152"/>
    <w:rsid w:val="00341AAA"/>
    <w:rsid w:val="00342C88"/>
    <w:rsid w:val="0034404B"/>
    <w:rsid w:val="00344A9B"/>
    <w:rsid w:val="00344D4C"/>
    <w:rsid w:val="00344D4D"/>
    <w:rsid w:val="00345DAC"/>
    <w:rsid w:val="003478AF"/>
    <w:rsid w:val="00351B71"/>
    <w:rsid w:val="003529DE"/>
    <w:rsid w:val="00352A1D"/>
    <w:rsid w:val="00352CF4"/>
    <w:rsid w:val="00355E7D"/>
    <w:rsid w:val="00357FC2"/>
    <w:rsid w:val="003604F0"/>
    <w:rsid w:val="0036107E"/>
    <w:rsid w:val="003620DA"/>
    <w:rsid w:val="00362162"/>
    <w:rsid w:val="00363746"/>
    <w:rsid w:val="003638B7"/>
    <w:rsid w:val="00363E1C"/>
    <w:rsid w:val="00364978"/>
    <w:rsid w:val="0036626A"/>
    <w:rsid w:val="00366E8F"/>
    <w:rsid w:val="00366EFC"/>
    <w:rsid w:val="00367065"/>
    <w:rsid w:val="003674A8"/>
    <w:rsid w:val="003679F2"/>
    <w:rsid w:val="00370AAA"/>
    <w:rsid w:val="003720E1"/>
    <w:rsid w:val="00372F32"/>
    <w:rsid w:val="00373BC2"/>
    <w:rsid w:val="003740F4"/>
    <w:rsid w:val="003756D1"/>
    <w:rsid w:val="003812FC"/>
    <w:rsid w:val="003817CC"/>
    <w:rsid w:val="003824AD"/>
    <w:rsid w:val="00382FCA"/>
    <w:rsid w:val="00383FCD"/>
    <w:rsid w:val="00384246"/>
    <w:rsid w:val="00385868"/>
    <w:rsid w:val="00385C4C"/>
    <w:rsid w:val="00385FA9"/>
    <w:rsid w:val="00385FFF"/>
    <w:rsid w:val="003871EF"/>
    <w:rsid w:val="00390B68"/>
    <w:rsid w:val="00390DCB"/>
    <w:rsid w:val="003910C0"/>
    <w:rsid w:val="0039205E"/>
    <w:rsid w:val="00392506"/>
    <w:rsid w:val="00392749"/>
    <w:rsid w:val="0039275B"/>
    <w:rsid w:val="003932C9"/>
    <w:rsid w:val="00394054"/>
    <w:rsid w:val="0039405D"/>
    <w:rsid w:val="00396BAF"/>
    <w:rsid w:val="00397523"/>
    <w:rsid w:val="00397F55"/>
    <w:rsid w:val="003A03C6"/>
    <w:rsid w:val="003A1530"/>
    <w:rsid w:val="003A1573"/>
    <w:rsid w:val="003A1C50"/>
    <w:rsid w:val="003A2949"/>
    <w:rsid w:val="003A2D56"/>
    <w:rsid w:val="003A317C"/>
    <w:rsid w:val="003A3DE4"/>
    <w:rsid w:val="003A3FA3"/>
    <w:rsid w:val="003A7356"/>
    <w:rsid w:val="003A7885"/>
    <w:rsid w:val="003B000F"/>
    <w:rsid w:val="003B1BD9"/>
    <w:rsid w:val="003B2294"/>
    <w:rsid w:val="003B3305"/>
    <w:rsid w:val="003B3BFD"/>
    <w:rsid w:val="003B3C55"/>
    <w:rsid w:val="003B44E1"/>
    <w:rsid w:val="003B4E16"/>
    <w:rsid w:val="003B554E"/>
    <w:rsid w:val="003B634F"/>
    <w:rsid w:val="003B638B"/>
    <w:rsid w:val="003B6507"/>
    <w:rsid w:val="003B650D"/>
    <w:rsid w:val="003B656D"/>
    <w:rsid w:val="003B74FD"/>
    <w:rsid w:val="003C1A54"/>
    <w:rsid w:val="003C1B04"/>
    <w:rsid w:val="003C1CB6"/>
    <w:rsid w:val="003C1DA3"/>
    <w:rsid w:val="003C1E16"/>
    <w:rsid w:val="003C3678"/>
    <w:rsid w:val="003C494A"/>
    <w:rsid w:val="003C58FE"/>
    <w:rsid w:val="003C5BD4"/>
    <w:rsid w:val="003C6786"/>
    <w:rsid w:val="003C7107"/>
    <w:rsid w:val="003D0E85"/>
    <w:rsid w:val="003D18C9"/>
    <w:rsid w:val="003D1BA9"/>
    <w:rsid w:val="003D26A0"/>
    <w:rsid w:val="003D48D4"/>
    <w:rsid w:val="003D4FE0"/>
    <w:rsid w:val="003D5C05"/>
    <w:rsid w:val="003D684C"/>
    <w:rsid w:val="003E03E3"/>
    <w:rsid w:val="003E106B"/>
    <w:rsid w:val="003E2AD5"/>
    <w:rsid w:val="003E3123"/>
    <w:rsid w:val="003E33D6"/>
    <w:rsid w:val="003E352F"/>
    <w:rsid w:val="003E43B3"/>
    <w:rsid w:val="003E5718"/>
    <w:rsid w:val="003E6CA2"/>
    <w:rsid w:val="003E7115"/>
    <w:rsid w:val="003F17BB"/>
    <w:rsid w:val="003F2F2E"/>
    <w:rsid w:val="003F4333"/>
    <w:rsid w:val="003F4BF2"/>
    <w:rsid w:val="003F4E62"/>
    <w:rsid w:val="003F5179"/>
    <w:rsid w:val="003F550D"/>
    <w:rsid w:val="003F5E52"/>
    <w:rsid w:val="003F688D"/>
    <w:rsid w:val="003F7224"/>
    <w:rsid w:val="003F72D0"/>
    <w:rsid w:val="00401A5F"/>
    <w:rsid w:val="00401ADA"/>
    <w:rsid w:val="00402B6A"/>
    <w:rsid w:val="00402E32"/>
    <w:rsid w:val="004042F2"/>
    <w:rsid w:val="00404504"/>
    <w:rsid w:val="0040457C"/>
    <w:rsid w:val="0040487D"/>
    <w:rsid w:val="00404A9C"/>
    <w:rsid w:val="00405397"/>
    <w:rsid w:val="0040557B"/>
    <w:rsid w:val="00406307"/>
    <w:rsid w:val="00406709"/>
    <w:rsid w:val="00407327"/>
    <w:rsid w:val="0040777A"/>
    <w:rsid w:val="004121F0"/>
    <w:rsid w:val="0041268D"/>
    <w:rsid w:val="004136A3"/>
    <w:rsid w:val="004147CF"/>
    <w:rsid w:val="004152AB"/>
    <w:rsid w:val="004158BC"/>
    <w:rsid w:val="00417A1C"/>
    <w:rsid w:val="00420ECA"/>
    <w:rsid w:val="0042409A"/>
    <w:rsid w:val="0042453D"/>
    <w:rsid w:val="00424924"/>
    <w:rsid w:val="00425D73"/>
    <w:rsid w:val="004273FD"/>
    <w:rsid w:val="004278CB"/>
    <w:rsid w:val="0042791E"/>
    <w:rsid w:val="00430539"/>
    <w:rsid w:val="00430ED2"/>
    <w:rsid w:val="0043155B"/>
    <w:rsid w:val="0043181F"/>
    <w:rsid w:val="004318E9"/>
    <w:rsid w:val="00432021"/>
    <w:rsid w:val="004322FC"/>
    <w:rsid w:val="00432C17"/>
    <w:rsid w:val="00433DC0"/>
    <w:rsid w:val="00433F14"/>
    <w:rsid w:val="00434423"/>
    <w:rsid w:val="00434CE4"/>
    <w:rsid w:val="0043584B"/>
    <w:rsid w:val="00435CEA"/>
    <w:rsid w:val="0043603D"/>
    <w:rsid w:val="004362F3"/>
    <w:rsid w:val="004364BA"/>
    <w:rsid w:val="00437480"/>
    <w:rsid w:val="00440078"/>
    <w:rsid w:val="00440484"/>
    <w:rsid w:val="004409E2"/>
    <w:rsid w:val="00440D74"/>
    <w:rsid w:val="00440DEC"/>
    <w:rsid w:val="00441DF4"/>
    <w:rsid w:val="00442999"/>
    <w:rsid w:val="004433A1"/>
    <w:rsid w:val="00445AA2"/>
    <w:rsid w:val="00446B0A"/>
    <w:rsid w:val="00446C3F"/>
    <w:rsid w:val="00446C83"/>
    <w:rsid w:val="004472FD"/>
    <w:rsid w:val="00447533"/>
    <w:rsid w:val="00447BF0"/>
    <w:rsid w:val="0045073E"/>
    <w:rsid w:val="00451083"/>
    <w:rsid w:val="00451269"/>
    <w:rsid w:val="00451324"/>
    <w:rsid w:val="004513D1"/>
    <w:rsid w:val="004528A1"/>
    <w:rsid w:val="00453AD3"/>
    <w:rsid w:val="004543EC"/>
    <w:rsid w:val="00454564"/>
    <w:rsid w:val="004547E1"/>
    <w:rsid w:val="004549DE"/>
    <w:rsid w:val="00455279"/>
    <w:rsid w:val="00455360"/>
    <w:rsid w:val="004555D2"/>
    <w:rsid w:val="004558AD"/>
    <w:rsid w:val="00456138"/>
    <w:rsid w:val="00457189"/>
    <w:rsid w:val="00457735"/>
    <w:rsid w:val="00460642"/>
    <w:rsid w:val="00460ABF"/>
    <w:rsid w:val="004610DF"/>
    <w:rsid w:val="004620B5"/>
    <w:rsid w:val="004626F9"/>
    <w:rsid w:val="004633C1"/>
    <w:rsid w:val="004646FA"/>
    <w:rsid w:val="0046584E"/>
    <w:rsid w:val="0046621D"/>
    <w:rsid w:val="00467C96"/>
    <w:rsid w:val="00470769"/>
    <w:rsid w:val="004724BD"/>
    <w:rsid w:val="00472583"/>
    <w:rsid w:val="0047529C"/>
    <w:rsid w:val="00476A65"/>
    <w:rsid w:val="00476D2C"/>
    <w:rsid w:val="0047706A"/>
    <w:rsid w:val="0048169E"/>
    <w:rsid w:val="00481B30"/>
    <w:rsid w:val="00481B7A"/>
    <w:rsid w:val="00482B70"/>
    <w:rsid w:val="00483E05"/>
    <w:rsid w:val="00483FF1"/>
    <w:rsid w:val="00484916"/>
    <w:rsid w:val="00485316"/>
    <w:rsid w:val="00485C6E"/>
    <w:rsid w:val="00485CBF"/>
    <w:rsid w:val="004860BB"/>
    <w:rsid w:val="00486487"/>
    <w:rsid w:val="004873CD"/>
    <w:rsid w:val="00487657"/>
    <w:rsid w:val="00487E51"/>
    <w:rsid w:val="00490251"/>
    <w:rsid w:val="004923EF"/>
    <w:rsid w:val="0049259D"/>
    <w:rsid w:val="00492A59"/>
    <w:rsid w:val="00492B51"/>
    <w:rsid w:val="00494D41"/>
    <w:rsid w:val="004957A2"/>
    <w:rsid w:val="00495A67"/>
    <w:rsid w:val="00496572"/>
    <w:rsid w:val="00496C60"/>
    <w:rsid w:val="0049771C"/>
    <w:rsid w:val="00497760"/>
    <w:rsid w:val="004A0A44"/>
    <w:rsid w:val="004A1DDE"/>
    <w:rsid w:val="004A2927"/>
    <w:rsid w:val="004A2B6A"/>
    <w:rsid w:val="004A3200"/>
    <w:rsid w:val="004A434C"/>
    <w:rsid w:val="004A441C"/>
    <w:rsid w:val="004A447C"/>
    <w:rsid w:val="004A5F71"/>
    <w:rsid w:val="004A6662"/>
    <w:rsid w:val="004A6A93"/>
    <w:rsid w:val="004A7E82"/>
    <w:rsid w:val="004B108E"/>
    <w:rsid w:val="004B13B2"/>
    <w:rsid w:val="004B1505"/>
    <w:rsid w:val="004B2392"/>
    <w:rsid w:val="004B25A4"/>
    <w:rsid w:val="004B2C0D"/>
    <w:rsid w:val="004B320C"/>
    <w:rsid w:val="004B39F8"/>
    <w:rsid w:val="004B495A"/>
    <w:rsid w:val="004B64CA"/>
    <w:rsid w:val="004B79D4"/>
    <w:rsid w:val="004C0B05"/>
    <w:rsid w:val="004C2335"/>
    <w:rsid w:val="004C24AE"/>
    <w:rsid w:val="004C2A29"/>
    <w:rsid w:val="004C2ECE"/>
    <w:rsid w:val="004C3D80"/>
    <w:rsid w:val="004C5708"/>
    <w:rsid w:val="004C590F"/>
    <w:rsid w:val="004C76D4"/>
    <w:rsid w:val="004C7720"/>
    <w:rsid w:val="004D01F9"/>
    <w:rsid w:val="004D0948"/>
    <w:rsid w:val="004D1431"/>
    <w:rsid w:val="004D27AD"/>
    <w:rsid w:val="004D2889"/>
    <w:rsid w:val="004D330B"/>
    <w:rsid w:val="004D3737"/>
    <w:rsid w:val="004D4BCB"/>
    <w:rsid w:val="004D57AD"/>
    <w:rsid w:val="004D582E"/>
    <w:rsid w:val="004D59F6"/>
    <w:rsid w:val="004D623D"/>
    <w:rsid w:val="004D6646"/>
    <w:rsid w:val="004D6B90"/>
    <w:rsid w:val="004E1C93"/>
    <w:rsid w:val="004E1FE9"/>
    <w:rsid w:val="004E2D62"/>
    <w:rsid w:val="004E3EDB"/>
    <w:rsid w:val="004E44FF"/>
    <w:rsid w:val="004E4826"/>
    <w:rsid w:val="004E5100"/>
    <w:rsid w:val="004E522F"/>
    <w:rsid w:val="004E5501"/>
    <w:rsid w:val="004E6F6B"/>
    <w:rsid w:val="004E6FB3"/>
    <w:rsid w:val="004E78E8"/>
    <w:rsid w:val="004F0FE9"/>
    <w:rsid w:val="004F107F"/>
    <w:rsid w:val="004F1840"/>
    <w:rsid w:val="004F2BED"/>
    <w:rsid w:val="004F3224"/>
    <w:rsid w:val="004F334B"/>
    <w:rsid w:val="004F4CED"/>
    <w:rsid w:val="004F5792"/>
    <w:rsid w:val="004F5E0C"/>
    <w:rsid w:val="004F5E4D"/>
    <w:rsid w:val="004F673F"/>
    <w:rsid w:val="004F6EDE"/>
    <w:rsid w:val="00500665"/>
    <w:rsid w:val="00500AAB"/>
    <w:rsid w:val="00501946"/>
    <w:rsid w:val="00502B0E"/>
    <w:rsid w:val="00502D7F"/>
    <w:rsid w:val="00503741"/>
    <w:rsid w:val="00505072"/>
    <w:rsid w:val="00505C09"/>
    <w:rsid w:val="00510460"/>
    <w:rsid w:val="00510737"/>
    <w:rsid w:val="00512C09"/>
    <w:rsid w:val="00512C0D"/>
    <w:rsid w:val="005132A9"/>
    <w:rsid w:val="00513E0A"/>
    <w:rsid w:val="0051451B"/>
    <w:rsid w:val="00514969"/>
    <w:rsid w:val="00514DE5"/>
    <w:rsid w:val="00515413"/>
    <w:rsid w:val="005159DC"/>
    <w:rsid w:val="00516B39"/>
    <w:rsid w:val="00516E40"/>
    <w:rsid w:val="005179EC"/>
    <w:rsid w:val="0052013A"/>
    <w:rsid w:val="00520328"/>
    <w:rsid w:val="00521612"/>
    <w:rsid w:val="00521C15"/>
    <w:rsid w:val="0052278F"/>
    <w:rsid w:val="00522DCA"/>
    <w:rsid w:val="00524257"/>
    <w:rsid w:val="00524D26"/>
    <w:rsid w:val="0052537B"/>
    <w:rsid w:val="005256F5"/>
    <w:rsid w:val="00526675"/>
    <w:rsid w:val="00526F00"/>
    <w:rsid w:val="00526F25"/>
    <w:rsid w:val="0053000A"/>
    <w:rsid w:val="00530E3C"/>
    <w:rsid w:val="005323C9"/>
    <w:rsid w:val="005343CF"/>
    <w:rsid w:val="00534834"/>
    <w:rsid w:val="00535693"/>
    <w:rsid w:val="00535D3C"/>
    <w:rsid w:val="0053611A"/>
    <w:rsid w:val="0053612A"/>
    <w:rsid w:val="005374BA"/>
    <w:rsid w:val="00537617"/>
    <w:rsid w:val="00537F6E"/>
    <w:rsid w:val="0054129B"/>
    <w:rsid w:val="005413B6"/>
    <w:rsid w:val="00541C3C"/>
    <w:rsid w:val="00542AB5"/>
    <w:rsid w:val="00542E96"/>
    <w:rsid w:val="00542EB0"/>
    <w:rsid w:val="005442E1"/>
    <w:rsid w:val="00544703"/>
    <w:rsid w:val="005447A4"/>
    <w:rsid w:val="00544885"/>
    <w:rsid w:val="00545AD4"/>
    <w:rsid w:val="005460C6"/>
    <w:rsid w:val="005473C1"/>
    <w:rsid w:val="005474D9"/>
    <w:rsid w:val="00547831"/>
    <w:rsid w:val="005507BD"/>
    <w:rsid w:val="00550EB7"/>
    <w:rsid w:val="00551576"/>
    <w:rsid w:val="00551E94"/>
    <w:rsid w:val="0055223C"/>
    <w:rsid w:val="005525A1"/>
    <w:rsid w:val="00552EFC"/>
    <w:rsid w:val="00553B55"/>
    <w:rsid w:val="005562BB"/>
    <w:rsid w:val="00556CD0"/>
    <w:rsid w:val="00557235"/>
    <w:rsid w:val="00557B74"/>
    <w:rsid w:val="005603DA"/>
    <w:rsid w:val="00560524"/>
    <w:rsid w:val="00560578"/>
    <w:rsid w:val="00561316"/>
    <w:rsid w:val="00561D50"/>
    <w:rsid w:val="00561DBF"/>
    <w:rsid w:val="00563342"/>
    <w:rsid w:val="00563653"/>
    <w:rsid w:val="00564E82"/>
    <w:rsid w:val="00565637"/>
    <w:rsid w:val="00565EC7"/>
    <w:rsid w:val="005667B2"/>
    <w:rsid w:val="00571864"/>
    <w:rsid w:val="00572A89"/>
    <w:rsid w:val="00572B09"/>
    <w:rsid w:val="00576ABB"/>
    <w:rsid w:val="00577128"/>
    <w:rsid w:val="00577301"/>
    <w:rsid w:val="00577453"/>
    <w:rsid w:val="00577471"/>
    <w:rsid w:val="005774A7"/>
    <w:rsid w:val="005775D9"/>
    <w:rsid w:val="00577630"/>
    <w:rsid w:val="0057785A"/>
    <w:rsid w:val="00577B30"/>
    <w:rsid w:val="00577E40"/>
    <w:rsid w:val="005807BD"/>
    <w:rsid w:val="00581902"/>
    <w:rsid w:val="00581E0C"/>
    <w:rsid w:val="0058238D"/>
    <w:rsid w:val="005825BB"/>
    <w:rsid w:val="00582761"/>
    <w:rsid w:val="005832CF"/>
    <w:rsid w:val="0058361F"/>
    <w:rsid w:val="005850E7"/>
    <w:rsid w:val="005860BB"/>
    <w:rsid w:val="005867F1"/>
    <w:rsid w:val="00586844"/>
    <w:rsid w:val="00586D09"/>
    <w:rsid w:val="00586EF0"/>
    <w:rsid w:val="005870C5"/>
    <w:rsid w:val="0058748E"/>
    <w:rsid w:val="00587688"/>
    <w:rsid w:val="00587A8E"/>
    <w:rsid w:val="0059002D"/>
    <w:rsid w:val="005908F3"/>
    <w:rsid w:val="00591E6C"/>
    <w:rsid w:val="00592292"/>
    <w:rsid w:val="00596203"/>
    <w:rsid w:val="005963FC"/>
    <w:rsid w:val="005966F1"/>
    <w:rsid w:val="005A0199"/>
    <w:rsid w:val="005A045E"/>
    <w:rsid w:val="005A214E"/>
    <w:rsid w:val="005A225A"/>
    <w:rsid w:val="005A2EC7"/>
    <w:rsid w:val="005A5426"/>
    <w:rsid w:val="005A5F0A"/>
    <w:rsid w:val="005B011A"/>
    <w:rsid w:val="005B136F"/>
    <w:rsid w:val="005B14FD"/>
    <w:rsid w:val="005B2203"/>
    <w:rsid w:val="005B2C57"/>
    <w:rsid w:val="005B34B3"/>
    <w:rsid w:val="005B4004"/>
    <w:rsid w:val="005B5E7D"/>
    <w:rsid w:val="005B5E87"/>
    <w:rsid w:val="005B6150"/>
    <w:rsid w:val="005B6751"/>
    <w:rsid w:val="005C045F"/>
    <w:rsid w:val="005C2E86"/>
    <w:rsid w:val="005C2FFB"/>
    <w:rsid w:val="005C32DC"/>
    <w:rsid w:val="005C33EA"/>
    <w:rsid w:val="005C4176"/>
    <w:rsid w:val="005C48A6"/>
    <w:rsid w:val="005C499B"/>
    <w:rsid w:val="005C4BDA"/>
    <w:rsid w:val="005C5C72"/>
    <w:rsid w:val="005C77D0"/>
    <w:rsid w:val="005C798A"/>
    <w:rsid w:val="005D0882"/>
    <w:rsid w:val="005D0EE4"/>
    <w:rsid w:val="005D1093"/>
    <w:rsid w:val="005D1337"/>
    <w:rsid w:val="005D3EAF"/>
    <w:rsid w:val="005D4EA3"/>
    <w:rsid w:val="005D4EFD"/>
    <w:rsid w:val="005D50AD"/>
    <w:rsid w:val="005D566A"/>
    <w:rsid w:val="005D574C"/>
    <w:rsid w:val="005D661E"/>
    <w:rsid w:val="005D677B"/>
    <w:rsid w:val="005E03D6"/>
    <w:rsid w:val="005E03DC"/>
    <w:rsid w:val="005E0595"/>
    <w:rsid w:val="005E0871"/>
    <w:rsid w:val="005E1364"/>
    <w:rsid w:val="005E18FF"/>
    <w:rsid w:val="005E4C1E"/>
    <w:rsid w:val="005E5063"/>
    <w:rsid w:val="005E561F"/>
    <w:rsid w:val="005E74C6"/>
    <w:rsid w:val="005E7555"/>
    <w:rsid w:val="005E7836"/>
    <w:rsid w:val="005F100F"/>
    <w:rsid w:val="005F13F0"/>
    <w:rsid w:val="005F15E7"/>
    <w:rsid w:val="005F1A8C"/>
    <w:rsid w:val="005F20F0"/>
    <w:rsid w:val="005F2C1D"/>
    <w:rsid w:val="005F2D1D"/>
    <w:rsid w:val="005F2D72"/>
    <w:rsid w:val="005F3983"/>
    <w:rsid w:val="005F40A6"/>
    <w:rsid w:val="005F4B62"/>
    <w:rsid w:val="005F5C7B"/>
    <w:rsid w:val="005F6A76"/>
    <w:rsid w:val="005F6ACC"/>
    <w:rsid w:val="005F6E14"/>
    <w:rsid w:val="005F6F87"/>
    <w:rsid w:val="005F7267"/>
    <w:rsid w:val="005F7717"/>
    <w:rsid w:val="00601596"/>
    <w:rsid w:val="00602990"/>
    <w:rsid w:val="00602D32"/>
    <w:rsid w:val="0060475F"/>
    <w:rsid w:val="0060485D"/>
    <w:rsid w:val="00604AEA"/>
    <w:rsid w:val="00604C47"/>
    <w:rsid w:val="00604E95"/>
    <w:rsid w:val="0060518F"/>
    <w:rsid w:val="0060552A"/>
    <w:rsid w:val="00605628"/>
    <w:rsid w:val="0060577C"/>
    <w:rsid w:val="00605B45"/>
    <w:rsid w:val="00605B63"/>
    <w:rsid w:val="00605F98"/>
    <w:rsid w:val="00606811"/>
    <w:rsid w:val="006069B9"/>
    <w:rsid w:val="00606D58"/>
    <w:rsid w:val="00606F45"/>
    <w:rsid w:val="00607C9B"/>
    <w:rsid w:val="006105BB"/>
    <w:rsid w:val="00610ABC"/>
    <w:rsid w:val="006127F7"/>
    <w:rsid w:val="00612C1F"/>
    <w:rsid w:val="00612F7A"/>
    <w:rsid w:val="0061323B"/>
    <w:rsid w:val="006169E1"/>
    <w:rsid w:val="00617C9F"/>
    <w:rsid w:val="006204BB"/>
    <w:rsid w:val="00621359"/>
    <w:rsid w:val="00623AF9"/>
    <w:rsid w:val="00624072"/>
    <w:rsid w:val="00624318"/>
    <w:rsid w:val="006247B4"/>
    <w:rsid w:val="006250A0"/>
    <w:rsid w:val="0062552A"/>
    <w:rsid w:val="006255F9"/>
    <w:rsid w:val="00626121"/>
    <w:rsid w:val="006261CA"/>
    <w:rsid w:val="006264B9"/>
    <w:rsid w:val="006266D1"/>
    <w:rsid w:val="00626ACA"/>
    <w:rsid w:val="00627A80"/>
    <w:rsid w:val="00630335"/>
    <w:rsid w:val="00631665"/>
    <w:rsid w:val="0063384F"/>
    <w:rsid w:val="00634AD4"/>
    <w:rsid w:val="0063555B"/>
    <w:rsid w:val="00636531"/>
    <w:rsid w:val="00636DE6"/>
    <w:rsid w:val="00637416"/>
    <w:rsid w:val="0063769D"/>
    <w:rsid w:val="00637784"/>
    <w:rsid w:val="006379F3"/>
    <w:rsid w:val="006403EF"/>
    <w:rsid w:val="0064086B"/>
    <w:rsid w:val="0064139A"/>
    <w:rsid w:val="00642721"/>
    <w:rsid w:val="0064416C"/>
    <w:rsid w:val="006445FA"/>
    <w:rsid w:val="0064470A"/>
    <w:rsid w:val="0064502C"/>
    <w:rsid w:val="006471CA"/>
    <w:rsid w:val="00647C8E"/>
    <w:rsid w:val="006500B9"/>
    <w:rsid w:val="0065094B"/>
    <w:rsid w:val="00651840"/>
    <w:rsid w:val="00653C82"/>
    <w:rsid w:val="00653E14"/>
    <w:rsid w:val="00654675"/>
    <w:rsid w:val="00655833"/>
    <w:rsid w:val="0065749E"/>
    <w:rsid w:val="00657581"/>
    <w:rsid w:val="0065798C"/>
    <w:rsid w:val="006614FD"/>
    <w:rsid w:val="00661C27"/>
    <w:rsid w:val="006628A7"/>
    <w:rsid w:val="0066326F"/>
    <w:rsid w:val="006640B4"/>
    <w:rsid w:val="00664450"/>
    <w:rsid w:val="006648EB"/>
    <w:rsid w:val="0066651F"/>
    <w:rsid w:val="00667177"/>
    <w:rsid w:val="0066759D"/>
    <w:rsid w:val="006714F5"/>
    <w:rsid w:val="00672AA0"/>
    <w:rsid w:val="00673DF1"/>
    <w:rsid w:val="00673F8F"/>
    <w:rsid w:val="006745BA"/>
    <w:rsid w:val="00674AC3"/>
    <w:rsid w:val="00675584"/>
    <w:rsid w:val="006758F6"/>
    <w:rsid w:val="00676108"/>
    <w:rsid w:val="00676368"/>
    <w:rsid w:val="0067649E"/>
    <w:rsid w:val="00676627"/>
    <w:rsid w:val="00676C0A"/>
    <w:rsid w:val="00676C48"/>
    <w:rsid w:val="00676C49"/>
    <w:rsid w:val="00676D6D"/>
    <w:rsid w:val="00677FE2"/>
    <w:rsid w:val="00682ACA"/>
    <w:rsid w:val="00682E81"/>
    <w:rsid w:val="00685BAC"/>
    <w:rsid w:val="00686B5A"/>
    <w:rsid w:val="00686DD4"/>
    <w:rsid w:val="006874F0"/>
    <w:rsid w:val="006915C5"/>
    <w:rsid w:val="00692851"/>
    <w:rsid w:val="00692C9F"/>
    <w:rsid w:val="00692E95"/>
    <w:rsid w:val="00692F39"/>
    <w:rsid w:val="00693959"/>
    <w:rsid w:val="00693F5A"/>
    <w:rsid w:val="006942BD"/>
    <w:rsid w:val="00694557"/>
    <w:rsid w:val="00694888"/>
    <w:rsid w:val="0069547B"/>
    <w:rsid w:val="00695BC3"/>
    <w:rsid w:val="00696C2E"/>
    <w:rsid w:val="00696E14"/>
    <w:rsid w:val="00696EFA"/>
    <w:rsid w:val="00697AF5"/>
    <w:rsid w:val="006A0BAD"/>
    <w:rsid w:val="006A0BF7"/>
    <w:rsid w:val="006A0CCC"/>
    <w:rsid w:val="006A12DC"/>
    <w:rsid w:val="006A2826"/>
    <w:rsid w:val="006A4C41"/>
    <w:rsid w:val="006A6169"/>
    <w:rsid w:val="006A6929"/>
    <w:rsid w:val="006A779A"/>
    <w:rsid w:val="006A7A8A"/>
    <w:rsid w:val="006B0266"/>
    <w:rsid w:val="006B0985"/>
    <w:rsid w:val="006B0F60"/>
    <w:rsid w:val="006B1A49"/>
    <w:rsid w:val="006B506C"/>
    <w:rsid w:val="006B5FDF"/>
    <w:rsid w:val="006B6418"/>
    <w:rsid w:val="006B67BE"/>
    <w:rsid w:val="006B71B2"/>
    <w:rsid w:val="006B7781"/>
    <w:rsid w:val="006C027B"/>
    <w:rsid w:val="006C068C"/>
    <w:rsid w:val="006C075C"/>
    <w:rsid w:val="006C0AC6"/>
    <w:rsid w:val="006C0BB8"/>
    <w:rsid w:val="006C375A"/>
    <w:rsid w:val="006C436E"/>
    <w:rsid w:val="006C4424"/>
    <w:rsid w:val="006C51D2"/>
    <w:rsid w:val="006C7372"/>
    <w:rsid w:val="006D0F9C"/>
    <w:rsid w:val="006D2AF6"/>
    <w:rsid w:val="006D3608"/>
    <w:rsid w:val="006D45C5"/>
    <w:rsid w:val="006D5071"/>
    <w:rsid w:val="006D5293"/>
    <w:rsid w:val="006D5CC2"/>
    <w:rsid w:val="006D65DC"/>
    <w:rsid w:val="006D71C3"/>
    <w:rsid w:val="006D75DE"/>
    <w:rsid w:val="006E00D4"/>
    <w:rsid w:val="006E07A6"/>
    <w:rsid w:val="006E0BD4"/>
    <w:rsid w:val="006E0FAA"/>
    <w:rsid w:val="006E1F3F"/>
    <w:rsid w:val="006E23EC"/>
    <w:rsid w:val="006E24BE"/>
    <w:rsid w:val="006E4457"/>
    <w:rsid w:val="006E6123"/>
    <w:rsid w:val="006E63B8"/>
    <w:rsid w:val="006E6E3C"/>
    <w:rsid w:val="006F06BE"/>
    <w:rsid w:val="006F198D"/>
    <w:rsid w:val="006F1E1B"/>
    <w:rsid w:val="006F28ED"/>
    <w:rsid w:val="006F2D31"/>
    <w:rsid w:val="006F2D87"/>
    <w:rsid w:val="006F386A"/>
    <w:rsid w:val="006F436F"/>
    <w:rsid w:val="006F5604"/>
    <w:rsid w:val="006F57B8"/>
    <w:rsid w:val="006F5D27"/>
    <w:rsid w:val="006F5D8F"/>
    <w:rsid w:val="006F5F2F"/>
    <w:rsid w:val="006F6062"/>
    <w:rsid w:val="006F655A"/>
    <w:rsid w:val="006F707E"/>
    <w:rsid w:val="006F71EC"/>
    <w:rsid w:val="0070023F"/>
    <w:rsid w:val="007005AF"/>
    <w:rsid w:val="007009D0"/>
    <w:rsid w:val="00701CE7"/>
    <w:rsid w:val="00701D58"/>
    <w:rsid w:val="00703CAD"/>
    <w:rsid w:val="007044A7"/>
    <w:rsid w:val="007046C0"/>
    <w:rsid w:val="00705443"/>
    <w:rsid w:val="00705B74"/>
    <w:rsid w:val="007073CA"/>
    <w:rsid w:val="0071021F"/>
    <w:rsid w:val="007107C1"/>
    <w:rsid w:val="007110D0"/>
    <w:rsid w:val="00711A33"/>
    <w:rsid w:val="00714A86"/>
    <w:rsid w:val="0071560A"/>
    <w:rsid w:val="00716876"/>
    <w:rsid w:val="00716A5C"/>
    <w:rsid w:val="00717A99"/>
    <w:rsid w:val="00721CD6"/>
    <w:rsid w:val="00721D07"/>
    <w:rsid w:val="00722137"/>
    <w:rsid w:val="007225F3"/>
    <w:rsid w:val="00723C20"/>
    <w:rsid w:val="00725059"/>
    <w:rsid w:val="0072541C"/>
    <w:rsid w:val="00725B4F"/>
    <w:rsid w:val="00725CEA"/>
    <w:rsid w:val="0072616E"/>
    <w:rsid w:val="007263A5"/>
    <w:rsid w:val="00726E2F"/>
    <w:rsid w:val="0072714A"/>
    <w:rsid w:val="00727581"/>
    <w:rsid w:val="00727723"/>
    <w:rsid w:val="00731B46"/>
    <w:rsid w:val="00733D34"/>
    <w:rsid w:val="00734191"/>
    <w:rsid w:val="007344D2"/>
    <w:rsid w:val="00736D79"/>
    <w:rsid w:val="00737FAA"/>
    <w:rsid w:val="007401A9"/>
    <w:rsid w:val="007402CF"/>
    <w:rsid w:val="00740760"/>
    <w:rsid w:val="00740A31"/>
    <w:rsid w:val="00741594"/>
    <w:rsid w:val="0074180A"/>
    <w:rsid w:val="00741C3C"/>
    <w:rsid w:val="007442C5"/>
    <w:rsid w:val="0074491A"/>
    <w:rsid w:val="007472B6"/>
    <w:rsid w:val="00747AC3"/>
    <w:rsid w:val="00747CF8"/>
    <w:rsid w:val="00747D38"/>
    <w:rsid w:val="007508D1"/>
    <w:rsid w:val="007508FE"/>
    <w:rsid w:val="00752C0A"/>
    <w:rsid w:val="00754723"/>
    <w:rsid w:val="00754AAE"/>
    <w:rsid w:val="007561F8"/>
    <w:rsid w:val="00756BAD"/>
    <w:rsid w:val="007573DC"/>
    <w:rsid w:val="00757D60"/>
    <w:rsid w:val="00760F90"/>
    <w:rsid w:val="00761D7A"/>
    <w:rsid w:val="00762F21"/>
    <w:rsid w:val="007638A8"/>
    <w:rsid w:val="00764429"/>
    <w:rsid w:val="007648DB"/>
    <w:rsid w:val="007649E0"/>
    <w:rsid w:val="007657F6"/>
    <w:rsid w:val="00766D0A"/>
    <w:rsid w:val="007676BD"/>
    <w:rsid w:val="00770488"/>
    <w:rsid w:val="00770728"/>
    <w:rsid w:val="00770A4F"/>
    <w:rsid w:val="00770FED"/>
    <w:rsid w:val="00771886"/>
    <w:rsid w:val="00771F63"/>
    <w:rsid w:val="0077277E"/>
    <w:rsid w:val="0077324F"/>
    <w:rsid w:val="007737D0"/>
    <w:rsid w:val="0077422B"/>
    <w:rsid w:val="0077488E"/>
    <w:rsid w:val="00774C54"/>
    <w:rsid w:val="00776A20"/>
    <w:rsid w:val="00777534"/>
    <w:rsid w:val="0077795A"/>
    <w:rsid w:val="00780AF3"/>
    <w:rsid w:val="00781B92"/>
    <w:rsid w:val="0078240D"/>
    <w:rsid w:val="00782F23"/>
    <w:rsid w:val="007834D8"/>
    <w:rsid w:val="00783605"/>
    <w:rsid w:val="0078535E"/>
    <w:rsid w:val="00785FAF"/>
    <w:rsid w:val="0078658E"/>
    <w:rsid w:val="007865D9"/>
    <w:rsid w:val="00786DE5"/>
    <w:rsid w:val="0078773B"/>
    <w:rsid w:val="00787866"/>
    <w:rsid w:val="007914C3"/>
    <w:rsid w:val="0079155C"/>
    <w:rsid w:val="007932E8"/>
    <w:rsid w:val="00793764"/>
    <w:rsid w:val="00793780"/>
    <w:rsid w:val="0079688D"/>
    <w:rsid w:val="007975E1"/>
    <w:rsid w:val="007A02D8"/>
    <w:rsid w:val="007A0A25"/>
    <w:rsid w:val="007A16C9"/>
    <w:rsid w:val="007A2AD7"/>
    <w:rsid w:val="007A2D09"/>
    <w:rsid w:val="007A2F4A"/>
    <w:rsid w:val="007A3A7C"/>
    <w:rsid w:val="007A3AEF"/>
    <w:rsid w:val="007A40AA"/>
    <w:rsid w:val="007A4864"/>
    <w:rsid w:val="007A4DE3"/>
    <w:rsid w:val="007A5DB8"/>
    <w:rsid w:val="007A63C1"/>
    <w:rsid w:val="007A6B75"/>
    <w:rsid w:val="007A733F"/>
    <w:rsid w:val="007A7DBF"/>
    <w:rsid w:val="007B0145"/>
    <w:rsid w:val="007B085C"/>
    <w:rsid w:val="007B1969"/>
    <w:rsid w:val="007B240B"/>
    <w:rsid w:val="007B2FB4"/>
    <w:rsid w:val="007B3081"/>
    <w:rsid w:val="007B40FA"/>
    <w:rsid w:val="007B446C"/>
    <w:rsid w:val="007B44C1"/>
    <w:rsid w:val="007B504C"/>
    <w:rsid w:val="007C05F2"/>
    <w:rsid w:val="007C0C3D"/>
    <w:rsid w:val="007C124B"/>
    <w:rsid w:val="007C1453"/>
    <w:rsid w:val="007C374C"/>
    <w:rsid w:val="007C3E90"/>
    <w:rsid w:val="007C402D"/>
    <w:rsid w:val="007C467A"/>
    <w:rsid w:val="007C678F"/>
    <w:rsid w:val="007C6AB6"/>
    <w:rsid w:val="007C6F68"/>
    <w:rsid w:val="007C7A7D"/>
    <w:rsid w:val="007D0D9A"/>
    <w:rsid w:val="007D35CB"/>
    <w:rsid w:val="007D3AAC"/>
    <w:rsid w:val="007D4FD9"/>
    <w:rsid w:val="007D5A12"/>
    <w:rsid w:val="007D5E41"/>
    <w:rsid w:val="007D7041"/>
    <w:rsid w:val="007D7724"/>
    <w:rsid w:val="007D7889"/>
    <w:rsid w:val="007E0766"/>
    <w:rsid w:val="007E19F0"/>
    <w:rsid w:val="007E2E16"/>
    <w:rsid w:val="007E345D"/>
    <w:rsid w:val="007E5FD0"/>
    <w:rsid w:val="007E6249"/>
    <w:rsid w:val="007E68D1"/>
    <w:rsid w:val="007E75B8"/>
    <w:rsid w:val="007F068A"/>
    <w:rsid w:val="007F0936"/>
    <w:rsid w:val="007F0B37"/>
    <w:rsid w:val="007F0ED9"/>
    <w:rsid w:val="007F1092"/>
    <w:rsid w:val="007F27FC"/>
    <w:rsid w:val="007F30AA"/>
    <w:rsid w:val="007F56A6"/>
    <w:rsid w:val="007F7BC4"/>
    <w:rsid w:val="007F7C76"/>
    <w:rsid w:val="008013A3"/>
    <w:rsid w:val="00803A17"/>
    <w:rsid w:val="008053AC"/>
    <w:rsid w:val="00805572"/>
    <w:rsid w:val="00805AC3"/>
    <w:rsid w:val="00805B0A"/>
    <w:rsid w:val="0080706A"/>
    <w:rsid w:val="008072B6"/>
    <w:rsid w:val="008076BC"/>
    <w:rsid w:val="0080770A"/>
    <w:rsid w:val="0081156F"/>
    <w:rsid w:val="0081171C"/>
    <w:rsid w:val="008124D6"/>
    <w:rsid w:val="008133A6"/>
    <w:rsid w:val="00815006"/>
    <w:rsid w:val="0081534F"/>
    <w:rsid w:val="0081620B"/>
    <w:rsid w:val="0082223B"/>
    <w:rsid w:val="00822CAE"/>
    <w:rsid w:val="00823062"/>
    <w:rsid w:val="00823620"/>
    <w:rsid w:val="00823D43"/>
    <w:rsid w:val="00824577"/>
    <w:rsid w:val="00825D03"/>
    <w:rsid w:val="0082604B"/>
    <w:rsid w:val="00826CCE"/>
    <w:rsid w:val="00827232"/>
    <w:rsid w:val="008276AA"/>
    <w:rsid w:val="00830021"/>
    <w:rsid w:val="008305AC"/>
    <w:rsid w:val="00830B1A"/>
    <w:rsid w:val="00830FCA"/>
    <w:rsid w:val="008322CB"/>
    <w:rsid w:val="00832D21"/>
    <w:rsid w:val="008338FD"/>
    <w:rsid w:val="00833D5A"/>
    <w:rsid w:val="00835046"/>
    <w:rsid w:val="0083514D"/>
    <w:rsid w:val="00835B21"/>
    <w:rsid w:val="00837A5F"/>
    <w:rsid w:val="00840A46"/>
    <w:rsid w:val="00841129"/>
    <w:rsid w:val="00842735"/>
    <w:rsid w:val="00843468"/>
    <w:rsid w:val="008434E1"/>
    <w:rsid w:val="00843961"/>
    <w:rsid w:val="00844862"/>
    <w:rsid w:val="00844B79"/>
    <w:rsid w:val="00845220"/>
    <w:rsid w:val="00846377"/>
    <w:rsid w:val="00850118"/>
    <w:rsid w:val="0085019E"/>
    <w:rsid w:val="008501C7"/>
    <w:rsid w:val="00850911"/>
    <w:rsid w:val="008513F5"/>
    <w:rsid w:val="00851812"/>
    <w:rsid w:val="00853843"/>
    <w:rsid w:val="00853C56"/>
    <w:rsid w:val="00854ABC"/>
    <w:rsid w:val="00854ABD"/>
    <w:rsid w:val="00854B95"/>
    <w:rsid w:val="00854BE6"/>
    <w:rsid w:val="0085645C"/>
    <w:rsid w:val="0085689B"/>
    <w:rsid w:val="00856934"/>
    <w:rsid w:val="008571F5"/>
    <w:rsid w:val="008575ED"/>
    <w:rsid w:val="00860162"/>
    <w:rsid w:val="008608B5"/>
    <w:rsid w:val="008609D8"/>
    <w:rsid w:val="00861D17"/>
    <w:rsid w:val="00862CDC"/>
    <w:rsid w:val="008633D6"/>
    <w:rsid w:val="00863CE9"/>
    <w:rsid w:val="008644FC"/>
    <w:rsid w:val="00864565"/>
    <w:rsid w:val="00864BA4"/>
    <w:rsid w:val="00865051"/>
    <w:rsid w:val="008657DC"/>
    <w:rsid w:val="00866501"/>
    <w:rsid w:val="008666D2"/>
    <w:rsid w:val="008674C3"/>
    <w:rsid w:val="00867559"/>
    <w:rsid w:val="008702BB"/>
    <w:rsid w:val="008705F2"/>
    <w:rsid w:val="0087066A"/>
    <w:rsid w:val="00872707"/>
    <w:rsid w:val="00872769"/>
    <w:rsid w:val="008731E5"/>
    <w:rsid w:val="008733CB"/>
    <w:rsid w:val="00873B45"/>
    <w:rsid w:val="00874339"/>
    <w:rsid w:val="00874388"/>
    <w:rsid w:val="0087468D"/>
    <w:rsid w:val="00874E53"/>
    <w:rsid w:val="0087503F"/>
    <w:rsid w:val="0087587D"/>
    <w:rsid w:val="00877349"/>
    <w:rsid w:val="00877440"/>
    <w:rsid w:val="0088091A"/>
    <w:rsid w:val="00880FFB"/>
    <w:rsid w:val="008816F2"/>
    <w:rsid w:val="00881B51"/>
    <w:rsid w:val="00882D66"/>
    <w:rsid w:val="00882E04"/>
    <w:rsid w:val="00882EDA"/>
    <w:rsid w:val="00882EE7"/>
    <w:rsid w:val="0088312A"/>
    <w:rsid w:val="008844BF"/>
    <w:rsid w:val="00884B33"/>
    <w:rsid w:val="00884E26"/>
    <w:rsid w:val="008853FC"/>
    <w:rsid w:val="008859CE"/>
    <w:rsid w:val="0088647A"/>
    <w:rsid w:val="00886497"/>
    <w:rsid w:val="00886E0B"/>
    <w:rsid w:val="00887BD1"/>
    <w:rsid w:val="00887CAF"/>
    <w:rsid w:val="0089085C"/>
    <w:rsid w:val="00891089"/>
    <w:rsid w:val="00891380"/>
    <w:rsid w:val="008935B1"/>
    <w:rsid w:val="00894401"/>
    <w:rsid w:val="00895834"/>
    <w:rsid w:val="00895C19"/>
    <w:rsid w:val="00897A99"/>
    <w:rsid w:val="00897D71"/>
    <w:rsid w:val="00897E80"/>
    <w:rsid w:val="00897F8D"/>
    <w:rsid w:val="008A0548"/>
    <w:rsid w:val="008A1210"/>
    <w:rsid w:val="008A1E85"/>
    <w:rsid w:val="008A210E"/>
    <w:rsid w:val="008A33BE"/>
    <w:rsid w:val="008A41C4"/>
    <w:rsid w:val="008A446D"/>
    <w:rsid w:val="008A5A6B"/>
    <w:rsid w:val="008A5B3E"/>
    <w:rsid w:val="008A5B92"/>
    <w:rsid w:val="008A67E0"/>
    <w:rsid w:val="008A6B88"/>
    <w:rsid w:val="008B0289"/>
    <w:rsid w:val="008B0316"/>
    <w:rsid w:val="008B11BB"/>
    <w:rsid w:val="008B1443"/>
    <w:rsid w:val="008B2027"/>
    <w:rsid w:val="008B2E67"/>
    <w:rsid w:val="008B39A3"/>
    <w:rsid w:val="008B464F"/>
    <w:rsid w:val="008B4804"/>
    <w:rsid w:val="008B48AB"/>
    <w:rsid w:val="008B5B48"/>
    <w:rsid w:val="008B6011"/>
    <w:rsid w:val="008B65E0"/>
    <w:rsid w:val="008B7904"/>
    <w:rsid w:val="008B7F97"/>
    <w:rsid w:val="008C10D6"/>
    <w:rsid w:val="008C1E24"/>
    <w:rsid w:val="008C5117"/>
    <w:rsid w:val="008C5661"/>
    <w:rsid w:val="008C5F03"/>
    <w:rsid w:val="008D0F1F"/>
    <w:rsid w:val="008D13E4"/>
    <w:rsid w:val="008D2A5D"/>
    <w:rsid w:val="008D2F75"/>
    <w:rsid w:val="008D4859"/>
    <w:rsid w:val="008D4C6A"/>
    <w:rsid w:val="008D5252"/>
    <w:rsid w:val="008D54DB"/>
    <w:rsid w:val="008D631F"/>
    <w:rsid w:val="008D6433"/>
    <w:rsid w:val="008D6583"/>
    <w:rsid w:val="008D7301"/>
    <w:rsid w:val="008D7E82"/>
    <w:rsid w:val="008E036B"/>
    <w:rsid w:val="008E14EC"/>
    <w:rsid w:val="008E18E0"/>
    <w:rsid w:val="008E1BB5"/>
    <w:rsid w:val="008E29CF"/>
    <w:rsid w:val="008E44E7"/>
    <w:rsid w:val="008E621A"/>
    <w:rsid w:val="008E637C"/>
    <w:rsid w:val="008E6AE1"/>
    <w:rsid w:val="008F08C5"/>
    <w:rsid w:val="008F0EFA"/>
    <w:rsid w:val="008F19A1"/>
    <w:rsid w:val="008F1DE8"/>
    <w:rsid w:val="008F2AD1"/>
    <w:rsid w:val="008F2AD2"/>
    <w:rsid w:val="008F30CF"/>
    <w:rsid w:val="008F366B"/>
    <w:rsid w:val="008F3927"/>
    <w:rsid w:val="008F3DE0"/>
    <w:rsid w:val="008F4A6A"/>
    <w:rsid w:val="008F5209"/>
    <w:rsid w:val="008F55F2"/>
    <w:rsid w:val="008F5DA4"/>
    <w:rsid w:val="008F6881"/>
    <w:rsid w:val="008F6CB5"/>
    <w:rsid w:val="008F771B"/>
    <w:rsid w:val="008F78C4"/>
    <w:rsid w:val="008F78CA"/>
    <w:rsid w:val="00900476"/>
    <w:rsid w:val="00900C09"/>
    <w:rsid w:val="00902BB2"/>
    <w:rsid w:val="00902ECA"/>
    <w:rsid w:val="00903616"/>
    <w:rsid w:val="00903CEC"/>
    <w:rsid w:val="00904971"/>
    <w:rsid w:val="009049C4"/>
    <w:rsid w:val="00904DCA"/>
    <w:rsid w:val="00905C33"/>
    <w:rsid w:val="009068A0"/>
    <w:rsid w:val="00906D70"/>
    <w:rsid w:val="00906D84"/>
    <w:rsid w:val="00907BAF"/>
    <w:rsid w:val="00907DA3"/>
    <w:rsid w:val="00910C90"/>
    <w:rsid w:val="009120F4"/>
    <w:rsid w:val="00912511"/>
    <w:rsid w:val="00912A0F"/>
    <w:rsid w:val="00913467"/>
    <w:rsid w:val="00913472"/>
    <w:rsid w:val="00913FB6"/>
    <w:rsid w:val="00914618"/>
    <w:rsid w:val="0091463D"/>
    <w:rsid w:val="00914C30"/>
    <w:rsid w:val="00914F10"/>
    <w:rsid w:val="0091558A"/>
    <w:rsid w:val="00915F82"/>
    <w:rsid w:val="00916055"/>
    <w:rsid w:val="00916328"/>
    <w:rsid w:val="00916BFD"/>
    <w:rsid w:val="00917C91"/>
    <w:rsid w:val="0092063D"/>
    <w:rsid w:val="009215E5"/>
    <w:rsid w:val="0092169B"/>
    <w:rsid w:val="009232BD"/>
    <w:rsid w:val="00923590"/>
    <w:rsid w:val="00924246"/>
    <w:rsid w:val="00924FF8"/>
    <w:rsid w:val="00925123"/>
    <w:rsid w:val="0092629F"/>
    <w:rsid w:val="00926481"/>
    <w:rsid w:val="00926773"/>
    <w:rsid w:val="009269AB"/>
    <w:rsid w:val="00926B5B"/>
    <w:rsid w:val="009273CE"/>
    <w:rsid w:val="009274FF"/>
    <w:rsid w:val="00927A30"/>
    <w:rsid w:val="009315DB"/>
    <w:rsid w:val="00931B7C"/>
    <w:rsid w:val="00931E89"/>
    <w:rsid w:val="009321F6"/>
    <w:rsid w:val="00932228"/>
    <w:rsid w:val="00932965"/>
    <w:rsid w:val="00932E40"/>
    <w:rsid w:val="00932FFA"/>
    <w:rsid w:val="00933527"/>
    <w:rsid w:val="00933544"/>
    <w:rsid w:val="00935677"/>
    <w:rsid w:val="00935930"/>
    <w:rsid w:val="00937562"/>
    <w:rsid w:val="00937DDE"/>
    <w:rsid w:val="009407D8"/>
    <w:rsid w:val="009411B7"/>
    <w:rsid w:val="00941260"/>
    <w:rsid w:val="00941C1A"/>
    <w:rsid w:val="00941CB4"/>
    <w:rsid w:val="00941D87"/>
    <w:rsid w:val="00942CCA"/>
    <w:rsid w:val="0094314A"/>
    <w:rsid w:val="00944089"/>
    <w:rsid w:val="009441BD"/>
    <w:rsid w:val="00945A98"/>
    <w:rsid w:val="009463B1"/>
    <w:rsid w:val="009464C2"/>
    <w:rsid w:val="00946688"/>
    <w:rsid w:val="009476E4"/>
    <w:rsid w:val="00950503"/>
    <w:rsid w:val="009507CD"/>
    <w:rsid w:val="009510E1"/>
    <w:rsid w:val="00951429"/>
    <w:rsid w:val="0095155D"/>
    <w:rsid w:val="00952BF9"/>
    <w:rsid w:val="009549A0"/>
    <w:rsid w:val="00954A3D"/>
    <w:rsid w:val="00955657"/>
    <w:rsid w:val="00955AFE"/>
    <w:rsid w:val="00955E07"/>
    <w:rsid w:val="009602C4"/>
    <w:rsid w:val="009611F6"/>
    <w:rsid w:val="009615F3"/>
    <w:rsid w:val="009627C6"/>
    <w:rsid w:val="009631EA"/>
    <w:rsid w:val="009632C3"/>
    <w:rsid w:val="00963C38"/>
    <w:rsid w:val="00963E57"/>
    <w:rsid w:val="00966E27"/>
    <w:rsid w:val="00966EB2"/>
    <w:rsid w:val="009675A9"/>
    <w:rsid w:val="009707C0"/>
    <w:rsid w:val="0097166A"/>
    <w:rsid w:val="009718D2"/>
    <w:rsid w:val="00972307"/>
    <w:rsid w:val="009727FC"/>
    <w:rsid w:val="009733BE"/>
    <w:rsid w:val="0097381A"/>
    <w:rsid w:val="00973B16"/>
    <w:rsid w:val="009750D6"/>
    <w:rsid w:val="009751BC"/>
    <w:rsid w:val="0097729E"/>
    <w:rsid w:val="009772CE"/>
    <w:rsid w:val="00977B45"/>
    <w:rsid w:val="00977DDE"/>
    <w:rsid w:val="00980035"/>
    <w:rsid w:val="0098044A"/>
    <w:rsid w:val="009819CA"/>
    <w:rsid w:val="00982262"/>
    <w:rsid w:val="00982BB3"/>
    <w:rsid w:val="00982E8C"/>
    <w:rsid w:val="00983034"/>
    <w:rsid w:val="009843AF"/>
    <w:rsid w:val="00984979"/>
    <w:rsid w:val="00984B47"/>
    <w:rsid w:val="00985594"/>
    <w:rsid w:val="0098587B"/>
    <w:rsid w:val="009860E5"/>
    <w:rsid w:val="0098652D"/>
    <w:rsid w:val="009869D0"/>
    <w:rsid w:val="00986B18"/>
    <w:rsid w:val="00987C96"/>
    <w:rsid w:val="00987DA7"/>
    <w:rsid w:val="00990E08"/>
    <w:rsid w:val="009914FC"/>
    <w:rsid w:val="00991EF7"/>
    <w:rsid w:val="0099313A"/>
    <w:rsid w:val="009936A0"/>
    <w:rsid w:val="0099701F"/>
    <w:rsid w:val="009A0D89"/>
    <w:rsid w:val="009A0F73"/>
    <w:rsid w:val="009A1180"/>
    <w:rsid w:val="009A1FEA"/>
    <w:rsid w:val="009A23A7"/>
    <w:rsid w:val="009A2429"/>
    <w:rsid w:val="009A26A1"/>
    <w:rsid w:val="009A26BA"/>
    <w:rsid w:val="009A30CB"/>
    <w:rsid w:val="009A35F3"/>
    <w:rsid w:val="009A37A7"/>
    <w:rsid w:val="009A3C49"/>
    <w:rsid w:val="009A3EEB"/>
    <w:rsid w:val="009A3F30"/>
    <w:rsid w:val="009A420A"/>
    <w:rsid w:val="009A43DB"/>
    <w:rsid w:val="009A4690"/>
    <w:rsid w:val="009A4F37"/>
    <w:rsid w:val="009A5988"/>
    <w:rsid w:val="009A6130"/>
    <w:rsid w:val="009A687C"/>
    <w:rsid w:val="009A69C9"/>
    <w:rsid w:val="009A7500"/>
    <w:rsid w:val="009A7716"/>
    <w:rsid w:val="009A7C38"/>
    <w:rsid w:val="009A7EB5"/>
    <w:rsid w:val="009B03B5"/>
    <w:rsid w:val="009B1FD5"/>
    <w:rsid w:val="009B2027"/>
    <w:rsid w:val="009B317F"/>
    <w:rsid w:val="009B31EF"/>
    <w:rsid w:val="009B5BD7"/>
    <w:rsid w:val="009B5FAA"/>
    <w:rsid w:val="009B77F4"/>
    <w:rsid w:val="009C2AAD"/>
    <w:rsid w:val="009C2C09"/>
    <w:rsid w:val="009C3533"/>
    <w:rsid w:val="009C40E1"/>
    <w:rsid w:val="009C46A2"/>
    <w:rsid w:val="009C556E"/>
    <w:rsid w:val="009C5C59"/>
    <w:rsid w:val="009C7A14"/>
    <w:rsid w:val="009C7D4E"/>
    <w:rsid w:val="009C7DAA"/>
    <w:rsid w:val="009D0097"/>
    <w:rsid w:val="009D04A9"/>
    <w:rsid w:val="009D1040"/>
    <w:rsid w:val="009D2D81"/>
    <w:rsid w:val="009D481F"/>
    <w:rsid w:val="009D7B42"/>
    <w:rsid w:val="009D7CA7"/>
    <w:rsid w:val="009E08CD"/>
    <w:rsid w:val="009E203F"/>
    <w:rsid w:val="009E233D"/>
    <w:rsid w:val="009E2A39"/>
    <w:rsid w:val="009E3292"/>
    <w:rsid w:val="009E33F6"/>
    <w:rsid w:val="009E517C"/>
    <w:rsid w:val="009E54C8"/>
    <w:rsid w:val="009E5CA3"/>
    <w:rsid w:val="009E671B"/>
    <w:rsid w:val="009E70DE"/>
    <w:rsid w:val="009E7659"/>
    <w:rsid w:val="009F01A0"/>
    <w:rsid w:val="009F09F2"/>
    <w:rsid w:val="009F13F1"/>
    <w:rsid w:val="009F2741"/>
    <w:rsid w:val="009F369A"/>
    <w:rsid w:val="009F3CBA"/>
    <w:rsid w:val="009F5D91"/>
    <w:rsid w:val="009F621E"/>
    <w:rsid w:val="009F77D1"/>
    <w:rsid w:val="009F792E"/>
    <w:rsid w:val="009F7956"/>
    <w:rsid w:val="009F7B4D"/>
    <w:rsid w:val="00A01057"/>
    <w:rsid w:val="00A01147"/>
    <w:rsid w:val="00A02635"/>
    <w:rsid w:val="00A02DE1"/>
    <w:rsid w:val="00A0356A"/>
    <w:rsid w:val="00A03984"/>
    <w:rsid w:val="00A04BED"/>
    <w:rsid w:val="00A04C8C"/>
    <w:rsid w:val="00A06E6C"/>
    <w:rsid w:val="00A072A9"/>
    <w:rsid w:val="00A07C54"/>
    <w:rsid w:val="00A1131B"/>
    <w:rsid w:val="00A13439"/>
    <w:rsid w:val="00A1706B"/>
    <w:rsid w:val="00A172F8"/>
    <w:rsid w:val="00A1767D"/>
    <w:rsid w:val="00A17CA2"/>
    <w:rsid w:val="00A20144"/>
    <w:rsid w:val="00A21765"/>
    <w:rsid w:val="00A22727"/>
    <w:rsid w:val="00A22E44"/>
    <w:rsid w:val="00A2421A"/>
    <w:rsid w:val="00A24B36"/>
    <w:rsid w:val="00A25966"/>
    <w:rsid w:val="00A25971"/>
    <w:rsid w:val="00A26DA1"/>
    <w:rsid w:val="00A30141"/>
    <w:rsid w:val="00A30EDC"/>
    <w:rsid w:val="00A3198E"/>
    <w:rsid w:val="00A31AC1"/>
    <w:rsid w:val="00A33E78"/>
    <w:rsid w:val="00A351C2"/>
    <w:rsid w:val="00A35591"/>
    <w:rsid w:val="00A356CB"/>
    <w:rsid w:val="00A358E1"/>
    <w:rsid w:val="00A36437"/>
    <w:rsid w:val="00A367EB"/>
    <w:rsid w:val="00A378D5"/>
    <w:rsid w:val="00A37911"/>
    <w:rsid w:val="00A37E90"/>
    <w:rsid w:val="00A401FE"/>
    <w:rsid w:val="00A40BC2"/>
    <w:rsid w:val="00A41B45"/>
    <w:rsid w:val="00A41BD9"/>
    <w:rsid w:val="00A421BE"/>
    <w:rsid w:val="00A4323D"/>
    <w:rsid w:val="00A433F5"/>
    <w:rsid w:val="00A436E7"/>
    <w:rsid w:val="00A44C9D"/>
    <w:rsid w:val="00A44CD6"/>
    <w:rsid w:val="00A45D74"/>
    <w:rsid w:val="00A45E34"/>
    <w:rsid w:val="00A4665D"/>
    <w:rsid w:val="00A50598"/>
    <w:rsid w:val="00A51E6A"/>
    <w:rsid w:val="00A52254"/>
    <w:rsid w:val="00A52C69"/>
    <w:rsid w:val="00A53612"/>
    <w:rsid w:val="00A54C8C"/>
    <w:rsid w:val="00A54F27"/>
    <w:rsid w:val="00A568E0"/>
    <w:rsid w:val="00A5754F"/>
    <w:rsid w:val="00A57AD1"/>
    <w:rsid w:val="00A614A4"/>
    <w:rsid w:val="00A61DCD"/>
    <w:rsid w:val="00A626BB"/>
    <w:rsid w:val="00A63847"/>
    <w:rsid w:val="00A656C8"/>
    <w:rsid w:val="00A65C52"/>
    <w:rsid w:val="00A673F3"/>
    <w:rsid w:val="00A709D9"/>
    <w:rsid w:val="00A711F3"/>
    <w:rsid w:val="00A716C6"/>
    <w:rsid w:val="00A7242D"/>
    <w:rsid w:val="00A725DC"/>
    <w:rsid w:val="00A73207"/>
    <w:rsid w:val="00A75BA2"/>
    <w:rsid w:val="00A76250"/>
    <w:rsid w:val="00A76DAC"/>
    <w:rsid w:val="00A7751A"/>
    <w:rsid w:val="00A775D9"/>
    <w:rsid w:val="00A77792"/>
    <w:rsid w:val="00A77C8B"/>
    <w:rsid w:val="00A803CF"/>
    <w:rsid w:val="00A809C1"/>
    <w:rsid w:val="00A80DA8"/>
    <w:rsid w:val="00A810F5"/>
    <w:rsid w:val="00A81498"/>
    <w:rsid w:val="00A84473"/>
    <w:rsid w:val="00A853C0"/>
    <w:rsid w:val="00A85BC8"/>
    <w:rsid w:val="00A85DA9"/>
    <w:rsid w:val="00A8681B"/>
    <w:rsid w:val="00A8699D"/>
    <w:rsid w:val="00A86B3B"/>
    <w:rsid w:val="00A915EE"/>
    <w:rsid w:val="00A926E9"/>
    <w:rsid w:val="00A927F4"/>
    <w:rsid w:val="00A92A59"/>
    <w:rsid w:val="00A930E2"/>
    <w:rsid w:val="00A942BA"/>
    <w:rsid w:val="00A949E1"/>
    <w:rsid w:val="00A95058"/>
    <w:rsid w:val="00A96529"/>
    <w:rsid w:val="00A976E2"/>
    <w:rsid w:val="00A97A03"/>
    <w:rsid w:val="00AA170A"/>
    <w:rsid w:val="00AA4217"/>
    <w:rsid w:val="00AA4700"/>
    <w:rsid w:val="00AA5C1B"/>
    <w:rsid w:val="00AA6454"/>
    <w:rsid w:val="00AA7072"/>
    <w:rsid w:val="00AB0582"/>
    <w:rsid w:val="00AB0C2E"/>
    <w:rsid w:val="00AB138E"/>
    <w:rsid w:val="00AB15C3"/>
    <w:rsid w:val="00AB225E"/>
    <w:rsid w:val="00AB2FBB"/>
    <w:rsid w:val="00AB3462"/>
    <w:rsid w:val="00AB35BB"/>
    <w:rsid w:val="00AB5290"/>
    <w:rsid w:val="00AB6B9F"/>
    <w:rsid w:val="00AB7349"/>
    <w:rsid w:val="00AB74B9"/>
    <w:rsid w:val="00AC0FAD"/>
    <w:rsid w:val="00AC18FC"/>
    <w:rsid w:val="00AC1C4E"/>
    <w:rsid w:val="00AC2056"/>
    <w:rsid w:val="00AC2EF4"/>
    <w:rsid w:val="00AC2F44"/>
    <w:rsid w:val="00AC3721"/>
    <w:rsid w:val="00AC4315"/>
    <w:rsid w:val="00AC4410"/>
    <w:rsid w:val="00AC4681"/>
    <w:rsid w:val="00AC4E67"/>
    <w:rsid w:val="00AC52CA"/>
    <w:rsid w:val="00AC5A8A"/>
    <w:rsid w:val="00AC5ACF"/>
    <w:rsid w:val="00AC5D28"/>
    <w:rsid w:val="00AC6033"/>
    <w:rsid w:val="00AC6578"/>
    <w:rsid w:val="00AD0120"/>
    <w:rsid w:val="00AD0463"/>
    <w:rsid w:val="00AD1969"/>
    <w:rsid w:val="00AD2867"/>
    <w:rsid w:val="00AD2BDA"/>
    <w:rsid w:val="00AD3B26"/>
    <w:rsid w:val="00AD4723"/>
    <w:rsid w:val="00AD4F30"/>
    <w:rsid w:val="00AD5619"/>
    <w:rsid w:val="00AD5D24"/>
    <w:rsid w:val="00AD6295"/>
    <w:rsid w:val="00AD69D1"/>
    <w:rsid w:val="00AD74F5"/>
    <w:rsid w:val="00AD79EF"/>
    <w:rsid w:val="00AE1BBE"/>
    <w:rsid w:val="00AE2601"/>
    <w:rsid w:val="00AE390B"/>
    <w:rsid w:val="00AE3A40"/>
    <w:rsid w:val="00AE3EA0"/>
    <w:rsid w:val="00AE4463"/>
    <w:rsid w:val="00AE4855"/>
    <w:rsid w:val="00AE5BF4"/>
    <w:rsid w:val="00AE6F1C"/>
    <w:rsid w:val="00AE7DC2"/>
    <w:rsid w:val="00AF0550"/>
    <w:rsid w:val="00AF226E"/>
    <w:rsid w:val="00AF2DEB"/>
    <w:rsid w:val="00AF3C25"/>
    <w:rsid w:val="00AF4EDA"/>
    <w:rsid w:val="00AF623A"/>
    <w:rsid w:val="00AF7423"/>
    <w:rsid w:val="00AF7747"/>
    <w:rsid w:val="00B0046A"/>
    <w:rsid w:val="00B0180B"/>
    <w:rsid w:val="00B025F1"/>
    <w:rsid w:val="00B0265D"/>
    <w:rsid w:val="00B028E4"/>
    <w:rsid w:val="00B0540E"/>
    <w:rsid w:val="00B0541B"/>
    <w:rsid w:val="00B05B05"/>
    <w:rsid w:val="00B064E1"/>
    <w:rsid w:val="00B06A92"/>
    <w:rsid w:val="00B06EE3"/>
    <w:rsid w:val="00B06FC9"/>
    <w:rsid w:val="00B06FFB"/>
    <w:rsid w:val="00B0727D"/>
    <w:rsid w:val="00B079A5"/>
    <w:rsid w:val="00B10845"/>
    <w:rsid w:val="00B1355C"/>
    <w:rsid w:val="00B136DC"/>
    <w:rsid w:val="00B13BD6"/>
    <w:rsid w:val="00B16124"/>
    <w:rsid w:val="00B16A35"/>
    <w:rsid w:val="00B17355"/>
    <w:rsid w:val="00B17467"/>
    <w:rsid w:val="00B17F6F"/>
    <w:rsid w:val="00B209D2"/>
    <w:rsid w:val="00B220D2"/>
    <w:rsid w:val="00B22443"/>
    <w:rsid w:val="00B22477"/>
    <w:rsid w:val="00B30BC0"/>
    <w:rsid w:val="00B32C3A"/>
    <w:rsid w:val="00B33EAF"/>
    <w:rsid w:val="00B3449C"/>
    <w:rsid w:val="00B36369"/>
    <w:rsid w:val="00B374E0"/>
    <w:rsid w:val="00B37FC2"/>
    <w:rsid w:val="00B42011"/>
    <w:rsid w:val="00B43093"/>
    <w:rsid w:val="00B43F75"/>
    <w:rsid w:val="00B44139"/>
    <w:rsid w:val="00B460AF"/>
    <w:rsid w:val="00B4648D"/>
    <w:rsid w:val="00B464C9"/>
    <w:rsid w:val="00B465C9"/>
    <w:rsid w:val="00B467CA"/>
    <w:rsid w:val="00B46EB4"/>
    <w:rsid w:val="00B473D3"/>
    <w:rsid w:val="00B476E3"/>
    <w:rsid w:val="00B47D4A"/>
    <w:rsid w:val="00B50FD1"/>
    <w:rsid w:val="00B5184B"/>
    <w:rsid w:val="00B520CF"/>
    <w:rsid w:val="00B52D43"/>
    <w:rsid w:val="00B53B2E"/>
    <w:rsid w:val="00B53C3F"/>
    <w:rsid w:val="00B54DDE"/>
    <w:rsid w:val="00B56245"/>
    <w:rsid w:val="00B57E72"/>
    <w:rsid w:val="00B608AB"/>
    <w:rsid w:val="00B60E5F"/>
    <w:rsid w:val="00B61395"/>
    <w:rsid w:val="00B61647"/>
    <w:rsid w:val="00B61D4A"/>
    <w:rsid w:val="00B6240A"/>
    <w:rsid w:val="00B6290F"/>
    <w:rsid w:val="00B629E2"/>
    <w:rsid w:val="00B635C4"/>
    <w:rsid w:val="00B63B87"/>
    <w:rsid w:val="00B64479"/>
    <w:rsid w:val="00B6500C"/>
    <w:rsid w:val="00B66C72"/>
    <w:rsid w:val="00B7097A"/>
    <w:rsid w:val="00B70D73"/>
    <w:rsid w:val="00B71089"/>
    <w:rsid w:val="00B712D2"/>
    <w:rsid w:val="00B72281"/>
    <w:rsid w:val="00B725A9"/>
    <w:rsid w:val="00B72950"/>
    <w:rsid w:val="00B73A49"/>
    <w:rsid w:val="00B73B18"/>
    <w:rsid w:val="00B74AE9"/>
    <w:rsid w:val="00B752A8"/>
    <w:rsid w:val="00B7597A"/>
    <w:rsid w:val="00B77EB7"/>
    <w:rsid w:val="00B8084D"/>
    <w:rsid w:val="00B80BD0"/>
    <w:rsid w:val="00B813C5"/>
    <w:rsid w:val="00B82731"/>
    <w:rsid w:val="00B8334C"/>
    <w:rsid w:val="00B8334E"/>
    <w:rsid w:val="00B83B32"/>
    <w:rsid w:val="00B83DA6"/>
    <w:rsid w:val="00B84249"/>
    <w:rsid w:val="00B847E5"/>
    <w:rsid w:val="00B8693D"/>
    <w:rsid w:val="00B86B34"/>
    <w:rsid w:val="00B86F24"/>
    <w:rsid w:val="00B87F65"/>
    <w:rsid w:val="00B91670"/>
    <w:rsid w:val="00B9318B"/>
    <w:rsid w:val="00B937E8"/>
    <w:rsid w:val="00B93ADD"/>
    <w:rsid w:val="00B93EDD"/>
    <w:rsid w:val="00B93F1D"/>
    <w:rsid w:val="00B958B2"/>
    <w:rsid w:val="00B9638E"/>
    <w:rsid w:val="00B97C49"/>
    <w:rsid w:val="00B97EEA"/>
    <w:rsid w:val="00BA0873"/>
    <w:rsid w:val="00BA1234"/>
    <w:rsid w:val="00BA1D88"/>
    <w:rsid w:val="00BA3259"/>
    <w:rsid w:val="00BA61F7"/>
    <w:rsid w:val="00BA69AD"/>
    <w:rsid w:val="00BA69BC"/>
    <w:rsid w:val="00BA6C40"/>
    <w:rsid w:val="00BA767A"/>
    <w:rsid w:val="00BA7A57"/>
    <w:rsid w:val="00BB12B4"/>
    <w:rsid w:val="00BB1B0A"/>
    <w:rsid w:val="00BB22C7"/>
    <w:rsid w:val="00BB22D2"/>
    <w:rsid w:val="00BB336B"/>
    <w:rsid w:val="00BB3DBE"/>
    <w:rsid w:val="00BB4427"/>
    <w:rsid w:val="00BB4B2F"/>
    <w:rsid w:val="00BB5511"/>
    <w:rsid w:val="00BB6BD2"/>
    <w:rsid w:val="00BB6EE1"/>
    <w:rsid w:val="00BB7302"/>
    <w:rsid w:val="00BB78B0"/>
    <w:rsid w:val="00BC0AB0"/>
    <w:rsid w:val="00BC0E98"/>
    <w:rsid w:val="00BC0ECF"/>
    <w:rsid w:val="00BC1F99"/>
    <w:rsid w:val="00BC24D0"/>
    <w:rsid w:val="00BC2CBB"/>
    <w:rsid w:val="00BC2FA0"/>
    <w:rsid w:val="00BC374F"/>
    <w:rsid w:val="00BC4D67"/>
    <w:rsid w:val="00BC5378"/>
    <w:rsid w:val="00BC55D1"/>
    <w:rsid w:val="00BC606E"/>
    <w:rsid w:val="00BC62CB"/>
    <w:rsid w:val="00BC645A"/>
    <w:rsid w:val="00BC6A2F"/>
    <w:rsid w:val="00BC7296"/>
    <w:rsid w:val="00BC7D8D"/>
    <w:rsid w:val="00BD08F0"/>
    <w:rsid w:val="00BD09B1"/>
    <w:rsid w:val="00BD0F6D"/>
    <w:rsid w:val="00BD115B"/>
    <w:rsid w:val="00BD11B1"/>
    <w:rsid w:val="00BD2955"/>
    <w:rsid w:val="00BD44FC"/>
    <w:rsid w:val="00BD4E94"/>
    <w:rsid w:val="00BD518F"/>
    <w:rsid w:val="00BD56C0"/>
    <w:rsid w:val="00BD5FCD"/>
    <w:rsid w:val="00BD662A"/>
    <w:rsid w:val="00BD6ABF"/>
    <w:rsid w:val="00BD6F82"/>
    <w:rsid w:val="00BD7E65"/>
    <w:rsid w:val="00BE017D"/>
    <w:rsid w:val="00BE04AA"/>
    <w:rsid w:val="00BE053A"/>
    <w:rsid w:val="00BE078E"/>
    <w:rsid w:val="00BE0F0A"/>
    <w:rsid w:val="00BE0FE0"/>
    <w:rsid w:val="00BE1ABA"/>
    <w:rsid w:val="00BE22D2"/>
    <w:rsid w:val="00BE232E"/>
    <w:rsid w:val="00BE2E63"/>
    <w:rsid w:val="00BE30DF"/>
    <w:rsid w:val="00BE3949"/>
    <w:rsid w:val="00BE4D69"/>
    <w:rsid w:val="00BE4ECC"/>
    <w:rsid w:val="00BE4F93"/>
    <w:rsid w:val="00BE696E"/>
    <w:rsid w:val="00BE6C17"/>
    <w:rsid w:val="00BE7136"/>
    <w:rsid w:val="00BE7FB3"/>
    <w:rsid w:val="00BF0482"/>
    <w:rsid w:val="00BF1EE4"/>
    <w:rsid w:val="00BF223C"/>
    <w:rsid w:val="00BF2CE5"/>
    <w:rsid w:val="00BF40EA"/>
    <w:rsid w:val="00BF4227"/>
    <w:rsid w:val="00BF49E2"/>
    <w:rsid w:val="00BF4B1C"/>
    <w:rsid w:val="00BF5551"/>
    <w:rsid w:val="00BF59E3"/>
    <w:rsid w:val="00BF6374"/>
    <w:rsid w:val="00BF6F36"/>
    <w:rsid w:val="00BF70A2"/>
    <w:rsid w:val="00BF7533"/>
    <w:rsid w:val="00C014D5"/>
    <w:rsid w:val="00C01AEA"/>
    <w:rsid w:val="00C0214F"/>
    <w:rsid w:val="00C03384"/>
    <w:rsid w:val="00C03567"/>
    <w:rsid w:val="00C04287"/>
    <w:rsid w:val="00C04548"/>
    <w:rsid w:val="00C0470C"/>
    <w:rsid w:val="00C04D52"/>
    <w:rsid w:val="00C05287"/>
    <w:rsid w:val="00C056D7"/>
    <w:rsid w:val="00C061E3"/>
    <w:rsid w:val="00C069D2"/>
    <w:rsid w:val="00C06B80"/>
    <w:rsid w:val="00C0743B"/>
    <w:rsid w:val="00C07C45"/>
    <w:rsid w:val="00C103CB"/>
    <w:rsid w:val="00C115C7"/>
    <w:rsid w:val="00C14110"/>
    <w:rsid w:val="00C1586A"/>
    <w:rsid w:val="00C179E9"/>
    <w:rsid w:val="00C17EC1"/>
    <w:rsid w:val="00C209D0"/>
    <w:rsid w:val="00C20E6B"/>
    <w:rsid w:val="00C216D7"/>
    <w:rsid w:val="00C21AC5"/>
    <w:rsid w:val="00C220D4"/>
    <w:rsid w:val="00C22CE6"/>
    <w:rsid w:val="00C231B9"/>
    <w:rsid w:val="00C23B23"/>
    <w:rsid w:val="00C23EED"/>
    <w:rsid w:val="00C265CF"/>
    <w:rsid w:val="00C27AA3"/>
    <w:rsid w:val="00C27B90"/>
    <w:rsid w:val="00C30BA7"/>
    <w:rsid w:val="00C3211D"/>
    <w:rsid w:val="00C331B2"/>
    <w:rsid w:val="00C338CD"/>
    <w:rsid w:val="00C350E5"/>
    <w:rsid w:val="00C352EC"/>
    <w:rsid w:val="00C35A56"/>
    <w:rsid w:val="00C365FB"/>
    <w:rsid w:val="00C3765B"/>
    <w:rsid w:val="00C41A74"/>
    <w:rsid w:val="00C41B37"/>
    <w:rsid w:val="00C4218E"/>
    <w:rsid w:val="00C42C52"/>
    <w:rsid w:val="00C43E07"/>
    <w:rsid w:val="00C4758C"/>
    <w:rsid w:val="00C477B9"/>
    <w:rsid w:val="00C50EC4"/>
    <w:rsid w:val="00C520C4"/>
    <w:rsid w:val="00C52512"/>
    <w:rsid w:val="00C52D9C"/>
    <w:rsid w:val="00C52DE4"/>
    <w:rsid w:val="00C53745"/>
    <w:rsid w:val="00C53A9F"/>
    <w:rsid w:val="00C55215"/>
    <w:rsid w:val="00C55648"/>
    <w:rsid w:val="00C55994"/>
    <w:rsid w:val="00C5601B"/>
    <w:rsid w:val="00C560C1"/>
    <w:rsid w:val="00C56238"/>
    <w:rsid w:val="00C564E0"/>
    <w:rsid w:val="00C56B0E"/>
    <w:rsid w:val="00C570B6"/>
    <w:rsid w:val="00C6222D"/>
    <w:rsid w:val="00C62E2B"/>
    <w:rsid w:val="00C62E77"/>
    <w:rsid w:val="00C63556"/>
    <w:rsid w:val="00C639B4"/>
    <w:rsid w:val="00C63CD5"/>
    <w:rsid w:val="00C63D28"/>
    <w:rsid w:val="00C64906"/>
    <w:rsid w:val="00C65CC6"/>
    <w:rsid w:val="00C662CE"/>
    <w:rsid w:val="00C66753"/>
    <w:rsid w:val="00C66C1F"/>
    <w:rsid w:val="00C671CC"/>
    <w:rsid w:val="00C675A1"/>
    <w:rsid w:val="00C67BE3"/>
    <w:rsid w:val="00C704DA"/>
    <w:rsid w:val="00C70529"/>
    <w:rsid w:val="00C70939"/>
    <w:rsid w:val="00C71475"/>
    <w:rsid w:val="00C72279"/>
    <w:rsid w:val="00C73451"/>
    <w:rsid w:val="00C734A0"/>
    <w:rsid w:val="00C751A4"/>
    <w:rsid w:val="00C75638"/>
    <w:rsid w:val="00C76440"/>
    <w:rsid w:val="00C76A5E"/>
    <w:rsid w:val="00C76D3D"/>
    <w:rsid w:val="00C76F73"/>
    <w:rsid w:val="00C7755B"/>
    <w:rsid w:val="00C8072F"/>
    <w:rsid w:val="00C80748"/>
    <w:rsid w:val="00C80C6C"/>
    <w:rsid w:val="00C80EE3"/>
    <w:rsid w:val="00C81696"/>
    <w:rsid w:val="00C826BF"/>
    <w:rsid w:val="00C8280C"/>
    <w:rsid w:val="00C82EBF"/>
    <w:rsid w:val="00C84BBE"/>
    <w:rsid w:val="00C84E26"/>
    <w:rsid w:val="00C85817"/>
    <w:rsid w:val="00C902F5"/>
    <w:rsid w:val="00C90BAE"/>
    <w:rsid w:val="00C92CBB"/>
    <w:rsid w:val="00C92FF0"/>
    <w:rsid w:val="00C93122"/>
    <w:rsid w:val="00C93EE8"/>
    <w:rsid w:val="00C946CA"/>
    <w:rsid w:val="00C951F7"/>
    <w:rsid w:val="00C95D89"/>
    <w:rsid w:val="00C96A3C"/>
    <w:rsid w:val="00C977EC"/>
    <w:rsid w:val="00C97FC6"/>
    <w:rsid w:val="00CA0072"/>
    <w:rsid w:val="00CA008B"/>
    <w:rsid w:val="00CA110B"/>
    <w:rsid w:val="00CA368E"/>
    <w:rsid w:val="00CA53C9"/>
    <w:rsid w:val="00CA6837"/>
    <w:rsid w:val="00CB0A83"/>
    <w:rsid w:val="00CB0BD9"/>
    <w:rsid w:val="00CB0F50"/>
    <w:rsid w:val="00CB26AD"/>
    <w:rsid w:val="00CB28E9"/>
    <w:rsid w:val="00CB30C8"/>
    <w:rsid w:val="00CB4A4A"/>
    <w:rsid w:val="00CB4ECC"/>
    <w:rsid w:val="00CB4F33"/>
    <w:rsid w:val="00CB5BE6"/>
    <w:rsid w:val="00CB6941"/>
    <w:rsid w:val="00CC003D"/>
    <w:rsid w:val="00CC1BD8"/>
    <w:rsid w:val="00CC1E21"/>
    <w:rsid w:val="00CC35C8"/>
    <w:rsid w:val="00CC3A92"/>
    <w:rsid w:val="00CC4A18"/>
    <w:rsid w:val="00CC5890"/>
    <w:rsid w:val="00CC6578"/>
    <w:rsid w:val="00CC65A3"/>
    <w:rsid w:val="00CC735A"/>
    <w:rsid w:val="00CC7D93"/>
    <w:rsid w:val="00CD04B1"/>
    <w:rsid w:val="00CD05C6"/>
    <w:rsid w:val="00CD0AF8"/>
    <w:rsid w:val="00CD12FD"/>
    <w:rsid w:val="00CD14C3"/>
    <w:rsid w:val="00CD4790"/>
    <w:rsid w:val="00CD62A7"/>
    <w:rsid w:val="00CD62E0"/>
    <w:rsid w:val="00CD6433"/>
    <w:rsid w:val="00CD7B7F"/>
    <w:rsid w:val="00CE093E"/>
    <w:rsid w:val="00CE0C3A"/>
    <w:rsid w:val="00CE1671"/>
    <w:rsid w:val="00CE17B1"/>
    <w:rsid w:val="00CE1946"/>
    <w:rsid w:val="00CE2A02"/>
    <w:rsid w:val="00CE2A81"/>
    <w:rsid w:val="00CE41BA"/>
    <w:rsid w:val="00CE4AAF"/>
    <w:rsid w:val="00CE4D70"/>
    <w:rsid w:val="00CE5C94"/>
    <w:rsid w:val="00CE619F"/>
    <w:rsid w:val="00CE6520"/>
    <w:rsid w:val="00CE7121"/>
    <w:rsid w:val="00CE7129"/>
    <w:rsid w:val="00CE7E2D"/>
    <w:rsid w:val="00CF087B"/>
    <w:rsid w:val="00CF18E1"/>
    <w:rsid w:val="00CF1D03"/>
    <w:rsid w:val="00CF21E2"/>
    <w:rsid w:val="00CF35BB"/>
    <w:rsid w:val="00CF3AE0"/>
    <w:rsid w:val="00CF5623"/>
    <w:rsid w:val="00CF7018"/>
    <w:rsid w:val="00CF749E"/>
    <w:rsid w:val="00D00108"/>
    <w:rsid w:val="00D00D39"/>
    <w:rsid w:val="00D015DD"/>
    <w:rsid w:val="00D01FCA"/>
    <w:rsid w:val="00D02132"/>
    <w:rsid w:val="00D032E5"/>
    <w:rsid w:val="00D05CA6"/>
    <w:rsid w:val="00D07396"/>
    <w:rsid w:val="00D07824"/>
    <w:rsid w:val="00D100CD"/>
    <w:rsid w:val="00D109A7"/>
    <w:rsid w:val="00D11627"/>
    <w:rsid w:val="00D1184E"/>
    <w:rsid w:val="00D12D25"/>
    <w:rsid w:val="00D13135"/>
    <w:rsid w:val="00D1340E"/>
    <w:rsid w:val="00D14342"/>
    <w:rsid w:val="00D14821"/>
    <w:rsid w:val="00D1629F"/>
    <w:rsid w:val="00D16750"/>
    <w:rsid w:val="00D176D4"/>
    <w:rsid w:val="00D209C3"/>
    <w:rsid w:val="00D220F1"/>
    <w:rsid w:val="00D222D5"/>
    <w:rsid w:val="00D22ABC"/>
    <w:rsid w:val="00D22CCD"/>
    <w:rsid w:val="00D23078"/>
    <w:rsid w:val="00D2367E"/>
    <w:rsid w:val="00D23772"/>
    <w:rsid w:val="00D24CE4"/>
    <w:rsid w:val="00D263C5"/>
    <w:rsid w:val="00D26981"/>
    <w:rsid w:val="00D30813"/>
    <w:rsid w:val="00D30D05"/>
    <w:rsid w:val="00D31713"/>
    <w:rsid w:val="00D33035"/>
    <w:rsid w:val="00D335B3"/>
    <w:rsid w:val="00D34DCD"/>
    <w:rsid w:val="00D35DEF"/>
    <w:rsid w:val="00D36F6D"/>
    <w:rsid w:val="00D37587"/>
    <w:rsid w:val="00D379F2"/>
    <w:rsid w:val="00D40041"/>
    <w:rsid w:val="00D41134"/>
    <w:rsid w:val="00D41C32"/>
    <w:rsid w:val="00D41D3E"/>
    <w:rsid w:val="00D429B5"/>
    <w:rsid w:val="00D43031"/>
    <w:rsid w:val="00D444BA"/>
    <w:rsid w:val="00D44B86"/>
    <w:rsid w:val="00D4503F"/>
    <w:rsid w:val="00D45196"/>
    <w:rsid w:val="00D456DD"/>
    <w:rsid w:val="00D46454"/>
    <w:rsid w:val="00D47517"/>
    <w:rsid w:val="00D5072A"/>
    <w:rsid w:val="00D514DD"/>
    <w:rsid w:val="00D516F9"/>
    <w:rsid w:val="00D51BBB"/>
    <w:rsid w:val="00D51CB0"/>
    <w:rsid w:val="00D521D1"/>
    <w:rsid w:val="00D52519"/>
    <w:rsid w:val="00D53D34"/>
    <w:rsid w:val="00D54155"/>
    <w:rsid w:val="00D54736"/>
    <w:rsid w:val="00D54D1F"/>
    <w:rsid w:val="00D566FA"/>
    <w:rsid w:val="00D56844"/>
    <w:rsid w:val="00D569FC"/>
    <w:rsid w:val="00D574C5"/>
    <w:rsid w:val="00D6044D"/>
    <w:rsid w:val="00D60668"/>
    <w:rsid w:val="00D633EF"/>
    <w:rsid w:val="00D63874"/>
    <w:rsid w:val="00D63B4F"/>
    <w:rsid w:val="00D63E68"/>
    <w:rsid w:val="00D64758"/>
    <w:rsid w:val="00D65498"/>
    <w:rsid w:val="00D65650"/>
    <w:rsid w:val="00D6682F"/>
    <w:rsid w:val="00D67D05"/>
    <w:rsid w:val="00D7029A"/>
    <w:rsid w:val="00D70818"/>
    <w:rsid w:val="00D71CC6"/>
    <w:rsid w:val="00D72191"/>
    <w:rsid w:val="00D72E8D"/>
    <w:rsid w:val="00D764DF"/>
    <w:rsid w:val="00D76A2B"/>
    <w:rsid w:val="00D77283"/>
    <w:rsid w:val="00D80475"/>
    <w:rsid w:val="00D81583"/>
    <w:rsid w:val="00D82568"/>
    <w:rsid w:val="00D82B6C"/>
    <w:rsid w:val="00D82CDB"/>
    <w:rsid w:val="00D83277"/>
    <w:rsid w:val="00D84E8A"/>
    <w:rsid w:val="00D84FC5"/>
    <w:rsid w:val="00D8514C"/>
    <w:rsid w:val="00D851EB"/>
    <w:rsid w:val="00D85D79"/>
    <w:rsid w:val="00D85FE8"/>
    <w:rsid w:val="00D87B2E"/>
    <w:rsid w:val="00D90039"/>
    <w:rsid w:val="00D92506"/>
    <w:rsid w:val="00D92C17"/>
    <w:rsid w:val="00D92E2E"/>
    <w:rsid w:val="00D92E39"/>
    <w:rsid w:val="00D94263"/>
    <w:rsid w:val="00D957E1"/>
    <w:rsid w:val="00D96379"/>
    <w:rsid w:val="00D963D7"/>
    <w:rsid w:val="00D975B0"/>
    <w:rsid w:val="00DA0C37"/>
    <w:rsid w:val="00DA0DF5"/>
    <w:rsid w:val="00DA0E51"/>
    <w:rsid w:val="00DA1CED"/>
    <w:rsid w:val="00DA1F95"/>
    <w:rsid w:val="00DA1FF2"/>
    <w:rsid w:val="00DA27E2"/>
    <w:rsid w:val="00DA29E7"/>
    <w:rsid w:val="00DA2E17"/>
    <w:rsid w:val="00DA2E67"/>
    <w:rsid w:val="00DA2FA8"/>
    <w:rsid w:val="00DA608A"/>
    <w:rsid w:val="00DA6780"/>
    <w:rsid w:val="00DA7618"/>
    <w:rsid w:val="00DA795E"/>
    <w:rsid w:val="00DB1652"/>
    <w:rsid w:val="00DB1C08"/>
    <w:rsid w:val="00DB3DEA"/>
    <w:rsid w:val="00DB3FF6"/>
    <w:rsid w:val="00DB4441"/>
    <w:rsid w:val="00DB4812"/>
    <w:rsid w:val="00DB5429"/>
    <w:rsid w:val="00DB57E7"/>
    <w:rsid w:val="00DB5CD3"/>
    <w:rsid w:val="00DB635F"/>
    <w:rsid w:val="00DB7B98"/>
    <w:rsid w:val="00DC0478"/>
    <w:rsid w:val="00DC05B2"/>
    <w:rsid w:val="00DC05D1"/>
    <w:rsid w:val="00DC0987"/>
    <w:rsid w:val="00DC15F9"/>
    <w:rsid w:val="00DC2C1D"/>
    <w:rsid w:val="00DC2E38"/>
    <w:rsid w:val="00DC4EF9"/>
    <w:rsid w:val="00DC54F1"/>
    <w:rsid w:val="00DC6B1D"/>
    <w:rsid w:val="00DC6C7A"/>
    <w:rsid w:val="00DC7112"/>
    <w:rsid w:val="00DC7903"/>
    <w:rsid w:val="00DD01E5"/>
    <w:rsid w:val="00DD0488"/>
    <w:rsid w:val="00DD1EE6"/>
    <w:rsid w:val="00DD2C03"/>
    <w:rsid w:val="00DD3B44"/>
    <w:rsid w:val="00DD50B9"/>
    <w:rsid w:val="00DD5400"/>
    <w:rsid w:val="00DD56B5"/>
    <w:rsid w:val="00DD66D0"/>
    <w:rsid w:val="00DD77FD"/>
    <w:rsid w:val="00DD78FB"/>
    <w:rsid w:val="00DE0E02"/>
    <w:rsid w:val="00DE1452"/>
    <w:rsid w:val="00DE3B07"/>
    <w:rsid w:val="00DE41AD"/>
    <w:rsid w:val="00DE5F22"/>
    <w:rsid w:val="00DE6193"/>
    <w:rsid w:val="00DE74BE"/>
    <w:rsid w:val="00DE7D0D"/>
    <w:rsid w:val="00DF07C1"/>
    <w:rsid w:val="00DF0F12"/>
    <w:rsid w:val="00DF1387"/>
    <w:rsid w:val="00DF1918"/>
    <w:rsid w:val="00DF1949"/>
    <w:rsid w:val="00DF29A0"/>
    <w:rsid w:val="00DF2CCE"/>
    <w:rsid w:val="00DF31EB"/>
    <w:rsid w:val="00DF3558"/>
    <w:rsid w:val="00DF4251"/>
    <w:rsid w:val="00DF507D"/>
    <w:rsid w:val="00DF6D93"/>
    <w:rsid w:val="00DF6ECC"/>
    <w:rsid w:val="00DF7E4B"/>
    <w:rsid w:val="00E01195"/>
    <w:rsid w:val="00E016F9"/>
    <w:rsid w:val="00E024B0"/>
    <w:rsid w:val="00E03A63"/>
    <w:rsid w:val="00E043BC"/>
    <w:rsid w:val="00E055EE"/>
    <w:rsid w:val="00E0590B"/>
    <w:rsid w:val="00E06F73"/>
    <w:rsid w:val="00E07007"/>
    <w:rsid w:val="00E07A80"/>
    <w:rsid w:val="00E11502"/>
    <w:rsid w:val="00E11532"/>
    <w:rsid w:val="00E12C33"/>
    <w:rsid w:val="00E146B3"/>
    <w:rsid w:val="00E149F5"/>
    <w:rsid w:val="00E14F95"/>
    <w:rsid w:val="00E15605"/>
    <w:rsid w:val="00E15DE7"/>
    <w:rsid w:val="00E16A70"/>
    <w:rsid w:val="00E17307"/>
    <w:rsid w:val="00E21310"/>
    <w:rsid w:val="00E2134A"/>
    <w:rsid w:val="00E21981"/>
    <w:rsid w:val="00E22485"/>
    <w:rsid w:val="00E238F9"/>
    <w:rsid w:val="00E25871"/>
    <w:rsid w:val="00E25926"/>
    <w:rsid w:val="00E2644C"/>
    <w:rsid w:val="00E277AD"/>
    <w:rsid w:val="00E27F4D"/>
    <w:rsid w:val="00E31B2D"/>
    <w:rsid w:val="00E340F0"/>
    <w:rsid w:val="00E355E4"/>
    <w:rsid w:val="00E35602"/>
    <w:rsid w:val="00E3574B"/>
    <w:rsid w:val="00E363C9"/>
    <w:rsid w:val="00E37DFE"/>
    <w:rsid w:val="00E4122E"/>
    <w:rsid w:val="00E41971"/>
    <w:rsid w:val="00E41B2C"/>
    <w:rsid w:val="00E42350"/>
    <w:rsid w:val="00E42B6B"/>
    <w:rsid w:val="00E43812"/>
    <w:rsid w:val="00E43F5E"/>
    <w:rsid w:val="00E44164"/>
    <w:rsid w:val="00E44165"/>
    <w:rsid w:val="00E4426F"/>
    <w:rsid w:val="00E45361"/>
    <w:rsid w:val="00E45A6A"/>
    <w:rsid w:val="00E46EDA"/>
    <w:rsid w:val="00E4731C"/>
    <w:rsid w:val="00E475C8"/>
    <w:rsid w:val="00E476DA"/>
    <w:rsid w:val="00E47C01"/>
    <w:rsid w:val="00E509F6"/>
    <w:rsid w:val="00E523D6"/>
    <w:rsid w:val="00E53350"/>
    <w:rsid w:val="00E5364B"/>
    <w:rsid w:val="00E55472"/>
    <w:rsid w:val="00E56400"/>
    <w:rsid w:val="00E56702"/>
    <w:rsid w:val="00E56FA0"/>
    <w:rsid w:val="00E60B07"/>
    <w:rsid w:val="00E61411"/>
    <w:rsid w:val="00E617B3"/>
    <w:rsid w:val="00E62285"/>
    <w:rsid w:val="00E622EB"/>
    <w:rsid w:val="00E62707"/>
    <w:rsid w:val="00E63BDA"/>
    <w:rsid w:val="00E64B1D"/>
    <w:rsid w:val="00E657CB"/>
    <w:rsid w:val="00E65A52"/>
    <w:rsid w:val="00E65B1A"/>
    <w:rsid w:val="00E65E75"/>
    <w:rsid w:val="00E65F68"/>
    <w:rsid w:val="00E66151"/>
    <w:rsid w:val="00E6756B"/>
    <w:rsid w:val="00E67D40"/>
    <w:rsid w:val="00E701FF"/>
    <w:rsid w:val="00E713F1"/>
    <w:rsid w:val="00E72B0C"/>
    <w:rsid w:val="00E72C90"/>
    <w:rsid w:val="00E74BC6"/>
    <w:rsid w:val="00E7517B"/>
    <w:rsid w:val="00E75709"/>
    <w:rsid w:val="00E76036"/>
    <w:rsid w:val="00E76062"/>
    <w:rsid w:val="00E76E86"/>
    <w:rsid w:val="00E770E6"/>
    <w:rsid w:val="00E77EFF"/>
    <w:rsid w:val="00E8065D"/>
    <w:rsid w:val="00E811F7"/>
    <w:rsid w:val="00E828B7"/>
    <w:rsid w:val="00E82F9C"/>
    <w:rsid w:val="00E83E49"/>
    <w:rsid w:val="00E84573"/>
    <w:rsid w:val="00E84C48"/>
    <w:rsid w:val="00E84D4E"/>
    <w:rsid w:val="00E856EB"/>
    <w:rsid w:val="00E86E02"/>
    <w:rsid w:val="00E86E48"/>
    <w:rsid w:val="00E87162"/>
    <w:rsid w:val="00E87491"/>
    <w:rsid w:val="00E87B7F"/>
    <w:rsid w:val="00E87D88"/>
    <w:rsid w:val="00E90BDA"/>
    <w:rsid w:val="00E90E44"/>
    <w:rsid w:val="00E90F00"/>
    <w:rsid w:val="00E915C6"/>
    <w:rsid w:val="00E9220E"/>
    <w:rsid w:val="00E9233A"/>
    <w:rsid w:val="00E92C58"/>
    <w:rsid w:val="00E9349A"/>
    <w:rsid w:val="00E94056"/>
    <w:rsid w:val="00EA0BDD"/>
    <w:rsid w:val="00EA1760"/>
    <w:rsid w:val="00EA302E"/>
    <w:rsid w:val="00EA4525"/>
    <w:rsid w:val="00EA45A3"/>
    <w:rsid w:val="00EA644E"/>
    <w:rsid w:val="00EA68CC"/>
    <w:rsid w:val="00EA78E4"/>
    <w:rsid w:val="00EA7C45"/>
    <w:rsid w:val="00EB0074"/>
    <w:rsid w:val="00EB0889"/>
    <w:rsid w:val="00EB284D"/>
    <w:rsid w:val="00EB305B"/>
    <w:rsid w:val="00EB3941"/>
    <w:rsid w:val="00EB3B12"/>
    <w:rsid w:val="00EB46EB"/>
    <w:rsid w:val="00EB4D6E"/>
    <w:rsid w:val="00EB4F18"/>
    <w:rsid w:val="00EB57BC"/>
    <w:rsid w:val="00EB6529"/>
    <w:rsid w:val="00EB6935"/>
    <w:rsid w:val="00EB7971"/>
    <w:rsid w:val="00EB7E92"/>
    <w:rsid w:val="00EC0A5F"/>
    <w:rsid w:val="00EC0F12"/>
    <w:rsid w:val="00EC1097"/>
    <w:rsid w:val="00EC319B"/>
    <w:rsid w:val="00EC595B"/>
    <w:rsid w:val="00EC654E"/>
    <w:rsid w:val="00EC67BC"/>
    <w:rsid w:val="00ED0A0B"/>
    <w:rsid w:val="00ED0A5D"/>
    <w:rsid w:val="00ED0E93"/>
    <w:rsid w:val="00ED10C1"/>
    <w:rsid w:val="00ED1469"/>
    <w:rsid w:val="00ED2779"/>
    <w:rsid w:val="00ED2F13"/>
    <w:rsid w:val="00ED34F8"/>
    <w:rsid w:val="00ED383A"/>
    <w:rsid w:val="00ED3CEF"/>
    <w:rsid w:val="00ED3FFA"/>
    <w:rsid w:val="00ED5A84"/>
    <w:rsid w:val="00ED6646"/>
    <w:rsid w:val="00ED7DED"/>
    <w:rsid w:val="00EE0024"/>
    <w:rsid w:val="00EE0D2C"/>
    <w:rsid w:val="00EE251A"/>
    <w:rsid w:val="00EE2BB8"/>
    <w:rsid w:val="00EE4861"/>
    <w:rsid w:val="00EE5A12"/>
    <w:rsid w:val="00EE62BA"/>
    <w:rsid w:val="00EE666E"/>
    <w:rsid w:val="00EE70C9"/>
    <w:rsid w:val="00EE72D3"/>
    <w:rsid w:val="00EE79D4"/>
    <w:rsid w:val="00EE7E02"/>
    <w:rsid w:val="00EF2782"/>
    <w:rsid w:val="00EF30AA"/>
    <w:rsid w:val="00EF4EFA"/>
    <w:rsid w:val="00EF5934"/>
    <w:rsid w:val="00EF5AC8"/>
    <w:rsid w:val="00EF5C51"/>
    <w:rsid w:val="00F01441"/>
    <w:rsid w:val="00F01D6F"/>
    <w:rsid w:val="00F02295"/>
    <w:rsid w:val="00F03572"/>
    <w:rsid w:val="00F03800"/>
    <w:rsid w:val="00F07161"/>
    <w:rsid w:val="00F10537"/>
    <w:rsid w:val="00F10712"/>
    <w:rsid w:val="00F109E3"/>
    <w:rsid w:val="00F10A8A"/>
    <w:rsid w:val="00F12754"/>
    <w:rsid w:val="00F12EB0"/>
    <w:rsid w:val="00F1342C"/>
    <w:rsid w:val="00F1499A"/>
    <w:rsid w:val="00F14C78"/>
    <w:rsid w:val="00F15133"/>
    <w:rsid w:val="00F155AC"/>
    <w:rsid w:val="00F15C45"/>
    <w:rsid w:val="00F16219"/>
    <w:rsid w:val="00F16D23"/>
    <w:rsid w:val="00F16E70"/>
    <w:rsid w:val="00F1736D"/>
    <w:rsid w:val="00F204EF"/>
    <w:rsid w:val="00F21BA7"/>
    <w:rsid w:val="00F21FE6"/>
    <w:rsid w:val="00F22DA9"/>
    <w:rsid w:val="00F240E2"/>
    <w:rsid w:val="00F24A3C"/>
    <w:rsid w:val="00F2564E"/>
    <w:rsid w:val="00F25731"/>
    <w:rsid w:val="00F25D0C"/>
    <w:rsid w:val="00F25FB8"/>
    <w:rsid w:val="00F26373"/>
    <w:rsid w:val="00F300D3"/>
    <w:rsid w:val="00F3098C"/>
    <w:rsid w:val="00F31222"/>
    <w:rsid w:val="00F314BF"/>
    <w:rsid w:val="00F315F1"/>
    <w:rsid w:val="00F326A6"/>
    <w:rsid w:val="00F328DB"/>
    <w:rsid w:val="00F33605"/>
    <w:rsid w:val="00F3483E"/>
    <w:rsid w:val="00F35790"/>
    <w:rsid w:val="00F35E1C"/>
    <w:rsid w:val="00F36C36"/>
    <w:rsid w:val="00F36CFB"/>
    <w:rsid w:val="00F37332"/>
    <w:rsid w:val="00F40B50"/>
    <w:rsid w:val="00F41621"/>
    <w:rsid w:val="00F41EE3"/>
    <w:rsid w:val="00F420D0"/>
    <w:rsid w:val="00F4247B"/>
    <w:rsid w:val="00F42992"/>
    <w:rsid w:val="00F4299D"/>
    <w:rsid w:val="00F432FC"/>
    <w:rsid w:val="00F43690"/>
    <w:rsid w:val="00F44DE4"/>
    <w:rsid w:val="00F44F07"/>
    <w:rsid w:val="00F4566E"/>
    <w:rsid w:val="00F46551"/>
    <w:rsid w:val="00F46836"/>
    <w:rsid w:val="00F46960"/>
    <w:rsid w:val="00F46DA5"/>
    <w:rsid w:val="00F507C1"/>
    <w:rsid w:val="00F50951"/>
    <w:rsid w:val="00F50AEE"/>
    <w:rsid w:val="00F50B41"/>
    <w:rsid w:val="00F511C6"/>
    <w:rsid w:val="00F51584"/>
    <w:rsid w:val="00F5258C"/>
    <w:rsid w:val="00F53A14"/>
    <w:rsid w:val="00F53DFB"/>
    <w:rsid w:val="00F55388"/>
    <w:rsid w:val="00F55450"/>
    <w:rsid w:val="00F5587E"/>
    <w:rsid w:val="00F5622B"/>
    <w:rsid w:val="00F56D02"/>
    <w:rsid w:val="00F56E47"/>
    <w:rsid w:val="00F60F63"/>
    <w:rsid w:val="00F62D5A"/>
    <w:rsid w:val="00F647FF"/>
    <w:rsid w:val="00F64CCB"/>
    <w:rsid w:val="00F6611F"/>
    <w:rsid w:val="00F67456"/>
    <w:rsid w:val="00F70A49"/>
    <w:rsid w:val="00F71317"/>
    <w:rsid w:val="00F717A1"/>
    <w:rsid w:val="00F727CC"/>
    <w:rsid w:val="00F7288E"/>
    <w:rsid w:val="00F72A92"/>
    <w:rsid w:val="00F73AA8"/>
    <w:rsid w:val="00F7445B"/>
    <w:rsid w:val="00F74663"/>
    <w:rsid w:val="00F7475A"/>
    <w:rsid w:val="00F74C24"/>
    <w:rsid w:val="00F76A6B"/>
    <w:rsid w:val="00F778AB"/>
    <w:rsid w:val="00F80117"/>
    <w:rsid w:val="00F807E2"/>
    <w:rsid w:val="00F8147A"/>
    <w:rsid w:val="00F81799"/>
    <w:rsid w:val="00F81B56"/>
    <w:rsid w:val="00F824AC"/>
    <w:rsid w:val="00F82CBE"/>
    <w:rsid w:val="00F82E85"/>
    <w:rsid w:val="00F831F2"/>
    <w:rsid w:val="00F83B51"/>
    <w:rsid w:val="00F83DC9"/>
    <w:rsid w:val="00F84147"/>
    <w:rsid w:val="00F845C5"/>
    <w:rsid w:val="00F84A15"/>
    <w:rsid w:val="00F8551C"/>
    <w:rsid w:val="00F85BA4"/>
    <w:rsid w:val="00F85F6C"/>
    <w:rsid w:val="00F8616E"/>
    <w:rsid w:val="00F86937"/>
    <w:rsid w:val="00F871D5"/>
    <w:rsid w:val="00F87DC8"/>
    <w:rsid w:val="00F9113B"/>
    <w:rsid w:val="00F91AD3"/>
    <w:rsid w:val="00F9305C"/>
    <w:rsid w:val="00F95439"/>
    <w:rsid w:val="00F97051"/>
    <w:rsid w:val="00F9738B"/>
    <w:rsid w:val="00F97CB6"/>
    <w:rsid w:val="00FA1387"/>
    <w:rsid w:val="00FA2A7A"/>
    <w:rsid w:val="00FA2FD1"/>
    <w:rsid w:val="00FA3191"/>
    <w:rsid w:val="00FA3795"/>
    <w:rsid w:val="00FA44DF"/>
    <w:rsid w:val="00FA613C"/>
    <w:rsid w:val="00FA63F4"/>
    <w:rsid w:val="00FA6DB6"/>
    <w:rsid w:val="00FA7303"/>
    <w:rsid w:val="00FA7F44"/>
    <w:rsid w:val="00FA7FBD"/>
    <w:rsid w:val="00FB199C"/>
    <w:rsid w:val="00FB1ADF"/>
    <w:rsid w:val="00FB32FA"/>
    <w:rsid w:val="00FB463C"/>
    <w:rsid w:val="00FB4760"/>
    <w:rsid w:val="00FB4A76"/>
    <w:rsid w:val="00FB4D9A"/>
    <w:rsid w:val="00FB52AC"/>
    <w:rsid w:val="00FB57FF"/>
    <w:rsid w:val="00FB6220"/>
    <w:rsid w:val="00FB6C86"/>
    <w:rsid w:val="00FB7776"/>
    <w:rsid w:val="00FC18A5"/>
    <w:rsid w:val="00FC228D"/>
    <w:rsid w:val="00FC3461"/>
    <w:rsid w:val="00FC3585"/>
    <w:rsid w:val="00FC3DD7"/>
    <w:rsid w:val="00FC428C"/>
    <w:rsid w:val="00FC5026"/>
    <w:rsid w:val="00FC508B"/>
    <w:rsid w:val="00FC5625"/>
    <w:rsid w:val="00FC65BB"/>
    <w:rsid w:val="00FC6CCC"/>
    <w:rsid w:val="00FC7885"/>
    <w:rsid w:val="00FC7BD9"/>
    <w:rsid w:val="00FD0905"/>
    <w:rsid w:val="00FD12FD"/>
    <w:rsid w:val="00FD1955"/>
    <w:rsid w:val="00FD2140"/>
    <w:rsid w:val="00FD215A"/>
    <w:rsid w:val="00FD29AE"/>
    <w:rsid w:val="00FD496D"/>
    <w:rsid w:val="00FD5EA4"/>
    <w:rsid w:val="00FD613B"/>
    <w:rsid w:val="00FD6EB3"/>
    <w:rsid w:val="00FD7F42"/>
    <w:rsid w:val="00FE17DC"/>
    <w:rsid w:val="00FE372E"/>
    <w:rsid w:val="00FE3950"/>
    <w:rsid w:val="00FE3AD2"/>
    <w:rsid w:val="00FE4D83"/>
    <w:rsid w:val="00FE6C24"/>
    <w:rsid w:val="00FE727C"/>
    <w:rsid w:val="00FE75F3"/>
    <w:rsid w:val="00FE7A16"/>
    <w:rsid w:val="00FF05AB"/>
    <w:rsid w:val="00FF10DC"/>
    <w:rsid w:val="00FF21E4"/>
    <w:rsid w:val="00FF2BCF"/>
    <w:rsid w:val="00FF3D72"/>
    <w:rsid w:val="00FF4EA3"/>
    <w:rsid w:val="00FF6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F198D"/>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73207"/>
    <w:rPr>
      <w:rFonts w:ascii="Tahoma" w:hAnsi="Tahoma" w:cs="Tahoma"/>
      <w:sz w:val="16"/>
      <w:szCs w:val="16"/>
    </w:rPr>
  </w:style>
  <w:style w:type="character" w:customStyle="1" w:styleId="Heading1Char">
    <w:name w:val="Heading 1 Char"/>
    <w:basedOn w:val="DefaultParagraphFont"/>
    <w:link w:val="Heading1"/>
    <w:rsid w:val="006F198D"/>
    <w:rPr>
      <w:b/>
      <w:sz w:val="24"/>
    </w:rPr>
  </w:style>
  <w:style w:type="paragraph" w:styleId="EnvelopeReturn">
    <w:name w:val="envelope return"/>
    <w:basedOn w:val="Normal"/>
    <w:rsid w:val="006F198D"/>
    <w:rPr>
      <w:rFonts w:cs="Arial"/>
      <w:szCs w:val="20"/>
    </w:rPr>
  </w:style>
  <w:style w:type="paragraph" w:styleId="Title">
    <w:name w:val="Title"/>
    <w:basedOn w:val="Normal"/>
    <w:link w:val="TitleChar"/>
    <w:qFormat/>
    <w:rsid w:val="006F198D"/>
    <w:pPr>
      <w:spacing w:line="360" w:lineRule="auto"/>
      <w:jc w:val="center"/>
    </w:pPr>
    <w:rPr>
      <w:b/>
      <w:sz w:val="28"/>
      <w:szCs w:val="20"/>
    </w:rPr>
  </w:style>
  <w:style w:type="character" w:customStyle="1" w:styleId="TitleChar">
    <w:name w:val="Title Char"/>
    <w:basedOn w:val="DefaultParagraphFont"/>
    <w:link w:val="Title"/>
    <w:rsid w:val="006F198D"/>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F198D"/>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73207"/>
    <w:rPr>
      <w:rFonts w:ascii="Tahoma" w:hAnsi="Tahoma" w:cs="Tahoma"/>
      <w:sz w:val="16"/>
      <w:szCs w:val="16"/>
    </w:rPr>
  </w:style>
  <w:style w:type="character" w:customStyle="1" w:styleId="Heading1Char">
    <w:name w:val="Heading 1 Char"/>
    <w:basedOn w:val="DefaultParagraphFont"/>
    <w:link w:val="Heading1"/>
    <w:rsid w:val="006F198D"/>
    <w:rPr>
      <w:b/>
      <w:sz w:val="24"/>
    </w:rPr>
  </w:style>
  <w:style w:type="paragraph" w:styleId="EnvelopeReturn">
    <w:name w:val="envelope return"/>
    <w:basedOn w:val="Normal"/>
    <w:rsid w:val="006F198D"/>
    <w:rPr>
      <w:rFonts w:cs="Arial"/>
      <w:szCs w:val="20"/>
    </w:rPr>
  </w:style>
  <w:style w:type="paragraph" w:styleId="Title">
    <w:name w:val="Title"/>
    <w:basedOn w:val="Normal"/>
    <w:link w:val="TitleChar"/>
    <w:qFormat/>
    <w:rsid w:val="006F198D"/>
    <w:pPr>
      <w:spacing w:line="360" w:lineRule="auto"/>
      <w:jc w:val="center"/>
    </w:pPr>
    <w:rPr>
      <w:b/>
      <w:sz w:val="28"/>
      <w:szCs w:val="20"/>
    </w:rPr>
  </w:style>
  <w:style w:type="character" w:customStyle="1" w:styleId="TitleChar">
    <w:name w:val="Title Char"/>
    <w:basedOn w:val="DefaultParagraphFont"/>
    <w:link w:val="Title"/>
    <w:rsid w:val="006F198D"/>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EC567-F8B2-4F6B-B8FA-78B28ACD6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1716</Words>
  <Characters>10271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Oklahoma State University Policy and Procedures</vt:lpstr>
    </vt:vector>
  </TitlesOfParts>
  <Company>OSU</Company>
  <LinksUpToDate>false</LinksUpToDate>
  <CharactersWithSpaces>11964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State University Policy and Procedures</dc:title>
  <dc:creator>Gary C. Clark</dc:creator>
  <cp:lastModifiedBy>whitepa</cp:lastModifiedBy>
  <cp:revision>3</cp:revision>
  <cp:lastPrinted>2010-01-25T15:10:00Z</cp:lastPrinted>
  <dcterms:created xsi:type="dcterms:W3CDTF">2014-11-06T16:27:00Z</dcterms:created>
  <dcterms:modified xsi:type="dcterms:W3CDTF">2014-11-06T16:33:00Z</dcterms:modified>
</cp:coreProperties>
</file>