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B79" w:rsidRDefault="001D5B79" w:rsidP="00363497">
      <w:pPr>
        <w:pStyle w:val="Title"/>
        <w:spacing w:line="240" w:lineRule="auto"/>
      </w:pPr>
      <w:r>
        <w:t>FACULTY COUNCIL MEETING</w:t>
      </w:r>
    </w:p>
    <w:p w:rsidR="001D5B79" w:rsidRDefault="001D5B79" w:rsidP="001D5B79">
      <w:pPr>
        <w:jc w:val="center"/>
        <w:rPr>
          <w:b/>
        </w:rPr>
      </w:pPr>
      <w:smartTag w:uri="urn:schemas-microsoft-com:office:smarttags" w:element="State">
        <w:smartTagPr>
          <w:attr w:name="Hour" w:val="15"/>
          <w:attr w:name="Minute" w:val="0"/>
        </w:smartTagPr>
        <w:r>
          <w:rPr>
            <w:b/>
          </w:rPr>
          <w:t>3:00 p.m.</w:t>
        </w:r>
      </w:smartTag>
      <w:r w:rsidR="00F201E9">
        <w:rPr>
          <w:b/>
        </w:rPr>
        <w:t xml:space="preserve">, Tuesday, </w:t>
      </w:r>
      <w:r w:rsidR="00CC647F">
        <w:rPr>
          <w:b/>
        </w:rPr>
        <w:t>May 13</w:t>
      </w:r>
      <w:r w:rsidR="00F154FF">
        <w:rPr>
          <w:b/>
        </w:rPr>
        <w:t>, 2014</w:t>
      </w:r>
    </w:p>
    <w:p w:rsidR="001D5B79" w:rsidRPr="00FD6A1A" w:rsidRDefault="00C90133" w:rsidP="001242CA">
      <w:pPr>
        <w:pStyle w:val="Heading1"/>
      </w:pPr>
      <w:r>
        <w:t>Council Room, 412 Student Union</w:t>
      </w:r>
    </w:p>
    <w:p w:rsidR="001D5B79" w:rsidRDefault="001D5B79" w:rsidP="001D5B79">
      <w:r>
        <w:rPr>
          <w:b/>
        </w:rPr>
        <w:t>AGENDA:</w:t>
      </w:r>
    </w:p>
    <w:p w:rsidR="001D5B79" w:rsidRDefault="001D5B79" w:rsidP="001D5B79"/>
    <w:p w:rsidR="00C90133" w:rsidRDefault="001D5B79" w:rsidP="00C90133">
      <w:pPr>
        <w:pStyle w:val="EnvelopeReturn"/>
        <w:tabs>
          <w:tab w:val="left" w:pos="360"/>
          <w:tab w:val="left" w:pos="965"/>
          <w:tab w:val="left" w:pos="1325"/>
        </w:tabs>
        <w:rPr>
          <w:rFonts w:cs="Times New Roman"/>
        </w:rPr>
      </w:pPr>
      <w:r>
        <w:tab/>
        <w:t xml:space="preserve"> 1.</w:t>
      </w:r>
      <w:r w:rsidRPr="00EE7D22">
        <w:rPr>
          <w:rFonts w:cs="Times New Roman"/>
        </w:rPr>
        <w:tab/>
        <w:t>Roll Call</w:t>
      </w:r>
    </w:p>
    <w:p w:rsidR="007320AE" w:rsidRPr="00EE7D22" w:rsidRDefault="007320AE" w:rsidP="007320AE">
      <w:pPr>
        <w:pStyle w:val="EnvelopeReturn"/>
        <w:tabs>
          <w:tab w:val="left" w:pos="360"/>
          <w:tab w:val="left" w:pos="965"/>
          <w:tab w:val="left" w:pos="1325"/>
        </w:tabs>
        <w:spacing w:line="120" w:lineRule="auto"/>
        <w:rPr>
          <w:rFonts w:cs="Times New Roman"/>
        </w:rPr>
      </w:pPr>
    </w:p>
    <w:p w:rsidR="00C90133" w:rsidRPr="00EE7D22" w:rsidRDefault="001D5B79" w:rsidP="00C90133">
      <w:pPr>
        <w:pStyle w:val="EnvelopeReturn"/>
        <w:tabs>
          <w:tab w:val="left" w:pos="360"/>
          <w:tab w:val="left" w:pos="965"/>
          <w:tab w:val="left" w:pos="1325"/>
        </w:tabs>
        <w:rPr>
          <w:rFonts w:cs="Times New Roman"/>
        </w:rPr>
      </w:pPr>
      <w:r w:rsidRPr="00EE7D22">
        <w:rPr>
          <w:rFonts w:cs="Times New Roman"/>
        </w:rPr>
        <w:tab/>
        <w:t xml:space="preserve"> 2.</w:t>
      </w:r>
      <w:r w:rsidRPr="00EE7D22">
        <w:rPr>
          <w:rFonts w:cs="Times New Roman"/>
        </w:rPr>
        <w:tab/>
        <w:t xml:space="preserve">Approval </w:t>
      </w:r>
      <w:r w:rsidRPr="006D7AB7">
        <w:rPr>
          <w:rFonts w:cs="Times New Roman"/>
        </w:rPr>
        <w:t xml:space="preserve">of the </w:t>
      </w:r>
      <w:r w:rsidR="00CC647F">
        <w:rPr>
          <w:rFonts w:cs="Times New Roman"/>
        </w:rPr>
        <w:t>April 8</w:t>
      </w:r>
      <w:r w:rsidRPr="006D7AB7">
        <w:rPr>
          <w:rFonts w:cs="Times New Roman"/>
        </w:rPr>
        <w:t>,</w:t>
      </w:r>
      <w:r w:rsidR="00075099">
        <w:rPr>
          <w:rFonts w:cs="Times New Roman"/>
        </w:rPr>
        <w:t xml:space="preserve"> 2014</w:t>
      </w:r>
      <w:r w:rsidRPr="006D7AB7">
        <w:rPr>
          <w:rFonts w:cs="Times New Roman"/>
        </w:rPr>
        <w:t xml:space="preserve"> Minutes</w:t>
      </w:r>
    </w:p>
    <w:p w:rsidR="007320AE" w:rsidRDefault="001D5B79" w:rsidP="00103801">
      <w:pPr>
        <w:pStyle w:val="EnvelopeReturn"/>
        <w:tabs>
          <w:tab w:val="left" w:pos="360"/>
          <w:tab w:val="left" w:pos="965"/>
          <w:tab w:val="left" w:pos="1325"/>
        </w:tabs>
        <w:spacing w:before="120" w:after="120"/>
        <w:rPr>
          <w:rFonts w:cs="Times New Roman"/>
          <w:szCs w:val="24"/>
        </w:rPr>
      </w:pPr>
      <w:r w:rsidRPr="00EE7D22">
        <w:rPr>
          <w:rFonts w:cs="Times New Roman"/>
          <w:szCs w:val="24"/>
        </w:rPr>
        <w:tab/>
        <w:t xml:space="preserve"> 3.</w:t>
      </w:r>
      <w:r w:rsidRPr="00EE7D22">
        <w:rPr>
          <w:rFonts w:cs="Times New Roman"/>
          <w:szCs w:val="24"/>
        </w:rPr>
        <w:tab/>
        <w:t>Approval of Agenda</w:t>
      </w:r>
    </w:p>
    <w:p w:rsidR="00C359E5" w:rsidRDefault="00103801" w:rsidP="00C90133">
      <w:pPr>
        <w:tabs>
          <w:tab w:val="left" w:pos="360"/>
          <w:tab w:val="left" w:pos="960"/>
        </w:tabs>
        <w:ind w:left="960" w:hanging="960"/>
        <w:rPr>
          <w:color w:val="000000"/>
        </w:rPr>
      </w:pPr>
      <w:r>
        <w:rPr>
          <w:color w:val="000000"/>
        </w:rPr>
        <w:tab/>
      </w:r>
      <w:r w:rsidR="00C359E5">
        <w:rPr>
          <w:color w:val="000000"/>
        </w:rPr>
        <w:t xml:space="preserve"> 4.</w:t>
      </w:r>
      <w:r w:rsidR="00C359E5">
        <w:rPr>
          <w:color w:val="000000"/>
        </w:rPr>
        <w:tab/>
        <w:t>Special Report:</w:t>
      </w:r>
    </w:p>
    <w:p w:rsidR="00F154FF" w:rsidRDefault="00F154FF" w:rsidP="00C90133">
      <w:pPr>
        <w:tabs>
          <w:tab w:val="left" w:pos="360"/>
          <w:tab w:val="left" w:pos="960"/>
        </w:tabs>
        <w:ind w:left="960" w:hanging="960"/>
        <w:rPr>
          <w:color w:val="000000"/>
        </w:rPr>
      </w:pPr>
      <w:r>
        <w:rPr>
          <w:color w:val="000000"/>
        </w:rPr>
        <w:tab/>
      </w:r>
      <w:r>
        <w:rPr>
          <w:color w:val="000000"/>
        </w:rPr>
        <w:tab/>
      </w:r>
      <w:r>
        <w:rPr>
          <w:color w:val="000000"/>
        </w:rPr>
        <w:tab/>
        <w:t xml:space="preserve">A. </w:t>
      </w:r>
      <w:r w:rsidR="00E64F4D">
        <w:rPr>
          <w:color w:val="000000"/>
        </w:rPr>
        <w:t>Scott Gelfand/Eric Reitan: The Global Village at OSU</w:t>
      </w:r>
    </w:p>
    <w:p w:rsidR="001B3623" w:rsidRDefault="001B3623" w:rsidP="00C90133">
      <w:pPr>
        <w:tabs>
          <w:tab w:val="left" w:pos="360"/>
          <w:tab w:val="left" w:pos="960"/>
        </w:tabs>
        <w:ind w:left="960" w:hanging="960"/>
        <w:rPr>
          <w:color w:val="000000"/>
        </w:rPr>
      </w:pPr>
    </w:p>
    <w:p w:rsidR="00652388" w:rsidRDefault="00C359E5" w:rsidP="00C90133">
      <w:pPr>
        <w:tabs>
          <w:tab w:val="left" w:pos="360"/>
          <w:tab w:val="left" w:pos="960"/>
        </w:tabs>
        <w:ind w:left="960" w:hanging="960"/>
        <w:rPr>
          <w:color w:val="000000"/>
        </w:rPr>
      </w:pPr>
      <w:r>
        <w:rPr>
          <w:color w:val="000000"/>
        </w:rPr>
        <w:tab/>
        <w:t xml:space="preserve"> 5</w:t>
      </w:r>
      <w:r w:rsidR="001D5B79" w:rsidRPr="00B161C8">
        <w:rPr>
          <w:color w:val="000000"/>
        </w:rPr>
        <w:t>.</w:t>
      </w:r>
      <w:r w:rsidR="001D5B79" w:rsidRPr="00B161C8">
        <w:rPr>
          <w:color w:val="000000"/>
        </w:rPr>
        <w:tab/>
      </w:r>
      <w:r w:rsidR="00C90133">
        <w:t>The President – Remarks and Comments</w:t>
      </w:r>
    </w:p>
    <w:p w:rsidR="00652388" w:rsidRDefault="00652388" w:rsidP="00652388">
      <w:pPr>
        <w:tabs>
          <w:tab w:val="left" w:pos="360"/>
          <w:tab w:val="left" w:pos="960"/>
        </w:tabs>
        <w:ind w:left="960" w:hanging="960"/>
        <w:rPr>
          <w:color w:val="000000"/>
        </w:rPr>
      </w:pPr>
    </w:p>
    <w:p w:rsidR="00C90133" w:rsidRDefault="00027419" w:rsidP="00C90133">
      <w:pPr>
        <w:tabs>
          <w:tab w:val="left" w:pos="360"/>
          <w:tab w:val="left" w:pos="960"/>
        </w:tabs>
        <w:ind w:left="960" w:hanging="960"/>
      </w:pPr>
      <w:r>
        <w:tab/>
        <w:t xml:space="preserve"> </w:t>
      </w:r>
      <w:r w:rsidR="00C359E5">
        <w:t>6</w:t>
      </w:r>
      <w:r w:rsidR="001D5B79">
        <w:t>.</w:t>
      </w:r>
      <w:r w:rsidR="001D5B79">
        <w:tab/>
      </w:r>
      <w:r w:rsidR="00C90133">
        <w:t>Report of Status of Faculty Council Recommendations:</w:t>
      </w:r>
    </w:p>
    <w:p w:rsidR="000327A7" w:rsidRPr="00882AE2" w:rsidRDefault="00C90133" w:rsidP="00882AE2">
      <w:pPr>
        <w:tabs>
          <w:tab w:val="left" w:pos="360"/>
          <w:tab w:val="left" w:pos="960"/>
          <w:tab w:val="left" w:pos="1325"/>
        </w:tabs>
        <w:spacing w:before="120"/>
        <w:ind w:left="965" w:hanging="965"/>
      </w:pPr>
      <w:r>
        <w:tab/>
      </w:r>
      <w:r>
        <w:tab/>
        <w:t xml:space="preserve">President Hargis, </w:t>
      </w:r>
      <w:r w:rsidR="00702C23">
        <w:t xml:space="preserve">Interim </w:t>
      </w:r>
      <w:r>
        <w:t xml:space="preserve">Provost </w:t>
      </w:r>
      <w:r w:rsidR="00702C23">
        <w:t>Fry</w:t>
      </w:r>
      <w:r>
        <w:t>, and/or Vice Presidents</w:t>
      </w:r>
      <w:r w:rsidR="00652388">
        <w:rPr>
          <w:color w:val="000000"/>
        </w:rPr>
        <w:t xml:space="preserve"> </w:t>
      </w:r>
    </w:p>
    <w:p w:rsidR="001D5B79" w:rsidRDefault="00027419" w:rsidP="00652388">
      <w:pPr>
        <w:pStyle w:val="EnvelopeReturn"/>
        <w:tabs>
          <w:tab w:val="left" w:pos="360"/>
          <w:tab w:val="left" w:pos="965"/>
          <w:tab w:val="left" w:pos="1325"/>
        </w:tabs>
        <w:spacing w:before="120"/>
      </w:pPr>
      <w:r>
        <w:tab/>
        <w:t xml:space="preserve"> </w:t>
      </w:r>
      <w:r w:rsidR="00C359E5">
        <w:t>7</w:t>
      </w:r>
      <w:r w:rsidR="001D5B79">
        <w:t>.</w:t>
      </w:r>
      <w:r w:rsidR="001D5B79">
        <w:tab/>
        <w:t>Reports of Standing Committees:</w:t>
      </w:r>
    </w:p>
    <w:p w:rsidR="00227FCB" w:rsidRDefault="001D5B79" w:rsidP="00E64F4D">
      <w:pPr>
        <w:tabs>
          <w:tab w:val="left" w:pos="360"/>
          <w:tab w:val="left" w:pos="960"/>
          <w:tab w:val="left" w:pos="1320"/>
        </w:tabs>
        <w:spacing w:before="120"/>
      </w:pPr>
      <w:r>
        <w:tab/>
      </w:r>
      <w:r>
        <w:tab/>
        <w:t>a.</w:t>
      </w:r>
      <w:r>
        <w:tab/>
      </w:r>
      <w:r w:rsidR="00596C46">
        <w:t xml:space="preserve">Academic Standards and Policies:  </w:t>
      </w:r>
      <w:r w:rsidR="001242CA">
        <w:t>Deb VanOverbeke</w:t>
      </w:r>
      <w:r w:rsidR="00596C46">
        <w:t xml:space="preserve"> – </w:t>
      </w:r>
      <w:r w:rsidR="00E64F4D">
        <w:t>Year End Report</w:t>
      </w:r>
    </w:p>
    <w:p w:rsidR="00B81BD5" w:rsidRDefault="00B81BD5" w:rsidP="00B81BD5">
      <w:pPr>
        <w:jc w:val="center"/>
      </w:pPr>
    </w:p>
    <w:p w:rsidR="00B81BD5" w:rsidRDefault="00B81BD5" w:rsidP="00B81BD5">
      <w:pPr>
        <w:jc w:val="center"/>
      </w:pPr>
      <w:r>
        <w:t>Academic Standards &amp; Policies Committee Report</w:t>
      </w:r>
    </w:p>
    <w:p w:rsidR="00B81BD5" w:rsidRDefault="00B81BD5" w:rsidP="00B81BD5">
      <w:pPr>
        <w:jc w:val="center"/>
      </w:pPr>
      <w:r>
        <w:t>2013-2014 Academic Year</w:t>
      </w:r>
    </w:p>
    <w:p w:rsidR="00B81BD5" w:rsidRDefault="00B81BD5" w:rsidP="00B81BD5">
      <w:pPr>
        <w:jc w:val="center"/>
      </w:pPr>
    </w:p>
    <w:p w:rsidR="00B81BD5" w:rsidRDefault="00B81BD5" w:rsidP="00B81BD5">
      <w:pPr>
        <w:rPr>
          <w:color w:val="000000"/>
        </w:rPr>
      </w:pPr>
      <w:r>
        <w:t xml:space="preserve">Committee Members: </w:t>
      </w:r>
      <w:r>
        <w:rPr>
          <w:color w:val="000000"/>
        </w:rPr>
        <w:t>Deb VanOverbeke (Chair), Barney Luttbeg, Carol Jones, Ann Lowrance, Mindy McCann, Karin Schestokat, Beulah Hirschlein, Kathleen Rivers, Evyn Larson</w:t>
      </w:r>
    </w:p>
    <w:p w:rsidR="00B81BD5" w:rsidRDefault="00B81BD5" w:rsidP="00B81BD5"/>
    <w:p w:rsidR="00B81BD5" w:rsidRDefault="00B81BD5" w:rsidP="00B81BD5">
      <w:pPr>
        <w:rPr>
          <w:b/>
        </w:rPr>
      </w:pPr>
      <w:r>
        <w:rPr>
          <w:b/>
        </w:rPr>
        <w:t>Recommendations Made:</w:t>
      </w:r>
    </w:p>
    <w:p w:rsidR="00B81BD5" w:rsidRDefault="00B81BD5" w:rsidP="00B81BD5">
      <w:pPr>
        <w:pStyle w:val="ListParagraph"/>
        <w:numPr>
          <w:ilvl w:val="0"/>
          <w:numId w:val="3"/>
        </w:numPr>
        <w:ind w:left="360" w:firstLine="0"/>
      </w:pPr>
      <w:r>
        <w:t xml:space="preserve">Changes to OSU Policy 2-0128: Requirements for Undergraduate and </w:t>
      </w:r>
      <w:r>
        <w:tab/>
      </w:r>
      <w:r>
        <w:tab/>
      </w:r>
      <w:r>
        <w:tab/>
      </w:r>
      <w:r>
        <w:tab/>
        <w:t>Graduate Minors</w:t>
      </w:r>
    </w:p>
    <w:p w:rsidR="00B81BD5" w:rsidRPr="006B457C" w:rsidRDefault="00B81BD5" w:rsidP="00B81BD5">
      <w:pPr>
        <w:pStyle w:val="ListParagraph"/>
        <w:numPr>
          <w:ilvl w:val="0"/>
          <w:numId w:val="3"/>
        </w:numPr>
      </w:pPr>
      <w:r>
        <w:t xml:space="preserve">Changes to </w:t>
      </w:r>
      <w:r w:rsidRPr="006B457C">
        <w:rPr>
          <w:sz w:val="23"/>
          <w:szCs w:val="23"/>
        </w:rPr>
        <w:t>OSU Academic Regulation 7.3: Residence Waiver f</w:t>
      </w:r>
      <w:r>
        <w:rPr>
          <w:sz w:val="23"/>
          <w:szCs w:val="23"/>
        </w:rPr>
        <w:t>or Certain Premedical Students</w:t>
      </w:r>
    </w:p>
    <w:p w:rsidR="00B81BD5" w:rsidRPr="006B457C" w:rsidRDefault="00B81BD5" w:rsidP="00B81BD5">
      <w:pPr>
        <w:pStyle w:val="ListParagraph"/>
        <w:numPr>
          <w:ilvl w:val="0"/>
          <w:numId w:val="3"/>
        </w:numPr>
      </w:pPr>
      <w:r>
        <w:rPr>
          <w:sz w:val="23"/>
          <w:szCs w:val="23"/>
        </w:rPr>
        <w:t xml:space="preserve">Changes to </w:t>
      </w:r>
      <w:r w:rsidRPr="006B457C">
        <w:rPr>
          <w:sz w:val="23"/>
          <w:szCs w:val="23"/>
        </w:rPr>
        <w:t>OSU Policy 2-02</w:t>
      </w:r>
      <w:r>
        <w:rPr>
          <w:sz w:val="23"/>
          <w:szCs w:val="23"/>
        </w:rPr>
        <w:t>16: Final Exam Overload Policy</w:t>
      </w:r>
    </w:p>
    <w:p w:rsidR="00B81BD5" w:rsidRDefault="00B81BD5" w:rsidP="00B81BD5">
      <w:pPr>
        <w:pStyle w:val="ListParagraph"/>
        <w:numPr>
          <w:ilvl w:val="0"/>
          <w:numId w:val="3"/>
        </w:numPr>
      </w:pPr>
      <w:r>
        <w:rPr>
          <w:sz w:val="23"/>
          <w:szCs w:val="23"/>
        </w:rPr>
        <w:t>Changes to OSU Policy 2-0207: University Academic Format and Final Examination Policy</w:t>
      </w:r>
    </w:p>
    <w:p w:rsidR="00B81BD5" w:rsidRDefault="00B81BD5" w:rsidP="00B81BD5">
      <w:pPr>
        <w:rPr>
          <w:szCs w:val="20"/>
        </w:rPr>
      </w:pPr>
    </w:p>
    <w:p w:rsidR="00B81BD5" w:rsidRDefault="00B81BD5" w:rsidP="00B81BD5">
      <w:pPr>
        <w:rPr>
          <w:b/>
          <w:szCs w:val="20"/>
        </w:rPr>
      </w:pPr>
      <w:r>
        <w:rPr>
          <w:b/>
          <w:szCs w:val="20"/>
        </w:rPr>
        <w:t xml:space="preserve">Other Activities: </w:t>
      </w:r>
    </w:p>
    <w:p w:rsidR="00B81BD5" w:rsidRPr="006B457C" w:rsidRDefault="00B81BD5" w:rsidP="00B81BD5">
      <w:pPr>
        <w:pStyle w:val="ListParagraph"/>
        <w:numPr>
          <w:ilvl w:val="0"/>
          <w:numId w:val="4"/>
        </w:numPr>
        <w:rPr>
          <w:szCs w:val="20"/>
        </w:rPr>
      </w:pPr>
      <w:r>
        <w:t>Review of Gen-Ed Task Force Report prior to it going to Instruction Council</w:t>
      </w:r>
    </w:p>
    <w:p w:rsidR="00B81BD5" w:rsidRDefault="00B81BD5" w:rsidP="00B81BD5">
      <w:pPr>
        <w:pStyle w:val="ListParagraph"/>
        <w:numPr>
          <w:ilvl w:val="0"/>
          <w:numId w:val="4"/>
        </w:numPr>
        <w:rPr>
          <w:szCs w:val="20"/>
        </w:rPr>
      </w:pPr>
      <w:r>
        <w:t>Review of changes made to the Academic Integrity Policy prior to it going to Instruction Council</w:t>
      </w:r>
    </w:p>
    <w:p w:rsidR="00B81BD5" w:rsidRDefault="00B81BD5" w:rsidP="00B81BD5">
      <w:pPr>
        <w:pStyle w:val="ListParagraph"/>
        <w:numPr>
          <w:ilvl w:val="0"/>
          <w:numId w:val="4"/>
        </w:numPr>
        <w:rPr>
          <w:szCs w:val="20"/>
        </w:rPr>
      </w:pPr>
      <w:r>
        <w:t xml:space="preserve">Chair of AS&amp;P serves on four university committees regarding the committee’s work. </w:t>
      </w:r>
    </w:p>
    <w:p w:rsidR="00B81BD5" w:rsidRDefault="00B81BD5" w:rsidP="00B81BD5"/>
    <w:p w:rsidR="00B81BD5" w:rsidRDefault="00B81BD5" w:rsidP="00B81BD5">
      <w:r>
        <w:t>Respectfully Submitted,</w:t>
      </w:r>
    </w:p>
    <w:p w:rsidR="00B81BD5" w:rsidRDefault="00B81BD5" w:rsidP="00B81BD5">
      <w:r>
        <w:rPr>
          <w:noProof/>
        </w:rPr>
        <w:drawing>
          <wp:inline distT="0" distB="0" distL="0" distR="0" wp14:anchorId="7BF39FCB" wp14:editId="4C463923">
            <wp:extent cx="2482596" cy="5166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b Signature.jpg"/>
                    <pic:cNvPicPr/>
                  </pic:nvPicPr>
                  <pic:blipFill>
                    <a:blip r:embed="rId9">
                      <a:extLst>
                        <a:ext uri="{28A0092B-C50C-407E-A947-70E740481C1C}">
                          <a14:useLocalDpi xmlns:a14="http://schemas.microsoft.com/office/drawing/2010/main" val="0"/>
                        </a:ext>
                      </a:extLst>
                    </a:blip>
                    <a:stretch>
                      <a:fillRect/>
                    </a:stretch>
                  </pic:blipFill>
                  <pic:spPr>
                    <a:xfrm>
                      <a:off x="0" y="0"/>
                      <a:ext cx="2482596" cy="516636"/>
                    </a:xfrm>
                    <a:prstGeom prst="rect">
                      <a:avLst/>
                    </a:prstGeom>
                  </pic:spPr>
                </pic:pic>
              </a:graphicData>
            </a:graphic>
          </wp:inline>
        </w:drawing>
      </w:r>
    </w:p>
    <w:p w:rsidR="00B81BD5" w:rsidRPr="006B457C" w:rsidRDefault="00B81BD5" w:rsidP="00B81BD5">
      <w:r>
        <w:t>Deb VanOverbeke, Chair</w:t>
      </w:r>
    </w:p>
    <w:p w:rsidR="00B81BD5" w:rsidRDefault="00B81BD5" w:rsidP="00E64F4D">
      <w:pPr>
        <w:tabs>
          <w:tab w:val="left" w:pos="360"/>
          <w:tab w:val="left" w:pos="960"/>
          <w:tab w:val="left" w:pos="1320"/>
        </w:tabs>
        <w:spacing w:before="120"/>
      </w:pPr>
    </w:p>
    <w:p w:rsidR="00B81BD5" w:rsidRDefault="00B81BD5" w:rsidP="00E64F4D">
      <w:pPr>
        <w:tabs>
          <w:tab w:val="left" w:pos="360"/>
          <w:tab w:val="left" w:pos="960"/>
          <w:tab w:val="left" w:pos="1320"/>
        </w:tabs>
        <w:spacing w:before="120"/>
      </w:pPr>
    </w:p>
    <w:p w:rsidR="00150D12" w:rsidRDefault="00150D12" w:rsidP="00E64F4D">
      <w:pPr>
        <w:tabs>
          <w:tab w:val="left" w:pos="360"/>
          <w:tab w:val="left" w:pos="960"/>
          <w:tab w:val="left" w:pos="1320"/>
        </w:tabs>
        <w:spacing w:before="120"/>
      </w:pPr>
    </w:p>
    <w:p w:rsidR="00150D12" w:rsidRDefault="00150D12" w:rsidP="00E64F4D">
      <w:pPr>
        <w:tabs>
          <w:tab w:val="left" w:pos="360"/>
          <w:tab w:val="left" w:pos="960"/>
          <w:tab w:val="left" w:pos="1320"/>
        </w:tabs>
        <w:spacing w:before="120"/>
      </w:pPr>
    </w:p>
    <w:p w:rsidR="00150D12" w:rsidRPr="00E64F4D" w:rsidRDefault="00150D12" w:rsidP="00E64F4D">
      <w:pPr>
        <w:tabs>
          <w:tab w:val="left" w:pos="360"/>
          <w:tab w:val="left" w:pos="960"/>
          <w:tab w:val="left" w:pos="1320"/>
        </w:tabs>
        <w:spacing w:before="120"/>
      </w:pPr>
    </w:p>
    <w:p w:rsidR="00441E25" w:rsidRDefault="001D5B79" w:rsidP="00E64F4D">
      <w:pPr>
        <w:pStyle w:val="EnvelopeReturn"/>
        <w:tabs>
          <w:tab w:val="left" w:pos="360"/>
          <w:tab w:val="left" w:pos="965"/>
          <w:tab w:val="left" w:pos="1325"/>
        </w:tabs>
        <w:spacing w:before="120"/>
      </w:pPr>
      <w:r>
        <w:lastRenderedPageBreak/>
        <w:tab/>
      </w:r>
      <w:r>
        <w:tab/>
        <w:t>b.</w:t>
      </w:r>
      <w:r>
        <w:tab/>
      </w:r>
      <w:r w:rsidR="00596C46">
        <w:t xml:space="preserve">Athletics:  </w:t>
      </w:r>
      <w:r w:rsidR="001242CA">
        <w:t>Gary Young</w:t>
      </w:r>
      <w:r w:rsidR="00AA4258">
        <w:t xml:space="preserve"> </w:t>
      </w:r>
      <w:r w:rsidR="00E64F4D">
        <w:t>–Year End Report</w:t>
      </w:r>
      <w:r w:rsidR="00503D1E">
        <w:t>/</w:t>
      </w:r>
      <w:r w:rsidR="00503D1E" w:rsidRPr="00503D1E">
        <w:t xml:space="preserve"> </w:t>
      </w:r>
      <w:r w:rsidR="00503D1E">
        <w:t>Update*</w:t>
      </w:r>
    </w:p>
    <w:p w:rsidR="00503D1E" w:rsidRDefault="00503D1E" w:rsidP="00503D1E">
      <w:pPr>
        <w:pStyle w:val="NoSpacing"/>
        <w:jc w:val="center"/>
        <w:rPr>
          <w:rFonts w:ascii="Times New Roman" w:hAnsi="Times New Roman" w:cs="Times New Roman"/>
          <w:b/>
          <w:sz w:val="28"/>
          <w:szCs w:val="28"/>
        </w:rPr>
      </w:pPr>
    </w:p>
    <w:p w:rsidR="00503D1E" w:rsidRPr="00503D1E" w:rsidRDefault="00503D1E" w:rsidP="00503D1E">
      <w:pPr>
        <w:pStyle w:val="NoSpacing"/>
        <w:jc w:val="center"/>
        <w:rPr>
          <w:rFonts w:ascii="Times New Roman" w:hAnsi="Times New Roman" w:cs="Times New Roman"/>
          <w:b/>
          <w:sz w:val="28"/>
          <w:szCs w:val="28"/>
        </w:rPr>
      </w:pPr>
      <w:r w:rsidRPr="00503D1E">
        <w:rPr>
          <w:rFonts w:ascii="Times New Roman" w:hAnsi="Times New Roman" w:cs="Times New Roman"/>
          <w:b/>
          <w:sz w:val="28"/>
          <w:szCs w:val="28"/>
        </w:rPr>
        <w:t>Faculty Council</w:t>
      </w:r>
    </w:p>
    <w:p w:rsidR="00503D1E" w:rsidRDefault="00503D1E" w:rsidP="00503D1E">
      <w:pPr>
        <w:pStyle w:val="NoSpacing"/>
        <w:jc w:val="center"/>
        <w:rPr>
          <w:rFonts w:ascii="Times New Roman" w:hAnsi="Times New Roman" w:cs="Times New Roman"/>
          <w:b/>
          <w:sz w:val="28"/>
          <w:szCs w:val="28"/>
        </w:rPr>
      </w:pPr>
      <w:r w:rsidRPr="00503D1E">
        <w:rPr>
          <w:rFonts w:ascii="Times New Roman" w:hAnsi="Times New Roman" w:cs="Times New Roman"/>
          <w:b/>
          <w:sz w:val="28"/>
          <w:szCs w:val="28"/>
        </w:rPr>
        <w:t>Athletics Committee</w:t>
      </w:r>
    </w:p>
    <w:p w:rsidR="00503D1E" w:rsidRPr="00503D1E" w:rsidRDefault="00503D1E" w:rsidP="00503D1E">
      <w:pPr>
        <w:pStyle w:val="NoSpacing"/>
        <w:jc w:val="center"/>
        <w:rPr>
          <w:rFonts w:ascii="Times New Roman" w:hAnsi="Times New Roman" w:cs="Times New Roman"/>
          <w:b/>
          <w:sz w:val="28"/>
          <w:szCs w:val="28"/>
        </w:rPr>
      </w:pPr>
    </w:p>
    <w:p w:rsidR="00503D1E" w:rsidRPr="00503D1E" w:rsidRDefault="00503D1E" w:rsidP="00503D1E">
      <w:pPr>
        <w:pStyle w:val="NoSpacing"/>
        <w:jc w:val="center"/>
        <w:rPr>
          <w:rFonts w:ascii="Times New Roman" w:hAnsi="Times New Roman" w:cs="Times New Roman"/>
          <w:b/>
          <w:sz w:val="28"/>
          <w:szCs w:val="28"/>
        </w:rPr>
      </w:pPr>
      <w:r w:rsidRPr="00503D1E">
        <w:rPr>
          <w:rFonts w:ascii="Times New Roman" w:hAnsi="Times New Roman" w:cs="Times New Roman"/>
          <w:b/>
          <w:sz w:val="28"/>
          <w:szCs w:val="28"/>
        </w:rPr>
        <w:t>End of Year Summary</w:t>
      </w:r>
    </w:p>
    <w:p w:rsidR="00503D1E" w:rsidRPr="00503D1E" w:rsidRDefault="00503D1E" w:rsidP="00503D1E">
      <w:pPr>
        <w:pStyle w:val="NoSpacing"/>
        <w:jc w:val="center"/>
        <w:rPr>
          <w:rFonts w:ascii="Times New Roman" w:hAnsi="Times New Roman" w:cs="Times New Roman"/>
          <w:b/>
          <w:sz w:val="28"/>
          <w:szCs w:val="28"/>
        </w:rPr>
      </w:pPr>
      <w:r w:rsidRPr="00503D1E">
        <w:rPr>
          <w:rFonts w:ascii="Times New Roman" w:hAnsi="Times New Roman" w:cs="Times New Roman"/>
          <w:b/>
          <w:sz w:val="28"/>
          <w:szCs w:val="28"/>
        </w:rPr>
        <w:t>2013 – 2014</w:t>
      </w:r>
    </w:p>
    <w:p w:rsidR="00503D1E" w:rsidRPr="00503D1E" w:rsidRDefault="00503D1E" w:rsidP="00503D1E">
      <w:pPr>
        <w:pStyle w:val="NoSpacing"/>
        <w:jc w:val="center"/>
        <w:rPr>
          <w:rFonts w:ascii="Times New Roman" w:hAnsi="Times New Roman" w:cs="Times New Roman"/>
          <w:b/>
          <w:sz w:val="28"/>
          <w:szCs w:val="28"/>
        </w:rPr>
      </w:pPr>
    </w:p>
    <w:p w:rsidR="00503D1E" w:rsidRPr="00503D1E" w:rsidRDefault="00503D1E" w:rsidP="00503D1E">
      <w:pPr>
        <w:pStyle w:val="NoSpacing"/>
        <w:jc w:val="center"/>
        <w:rPr>
          <w:rFonts w:ascii="Times New Roman" w:hAnsi="Times New Roman" w:cs="Times New Roman"/>
          <w:b/>
          <w:sz w:val="28"/>
          <w:szCs w:val="28"/>
        </w:rPr>
      </w:pPr>
      <w:r w:rsidRPr="00503D1E">
        <w:rPr>
          <w:rFonts w:ascii="Times New Roman" w:hAnsi="Times New Roman" w:cs="Times New Roman"/>
          <w:b/>
          <w:sz w:val="28"/>
          <w:szCs w:val="28"/>
        </w:rPr>
        <w:t>Submitted by Gary Young, Chair</w:t>
      </w:r>
    </w:p>
    <w:p w:rsidR="00503D1E" w:rsidRPr="00503D1E" w:rsidRDefault="00503D1E" w:rsidP="00503D1E">
      <w:pPr>
        <w:pStyle w:val="NoSpacing"/>
        <w:rPr>
          <w:rFonts w:ascii="Times New Roman" w:hAnsi="Times New Roman" w:cs="Times New Roman"/>
        </w:rPr>
      </w:pPr>
    </w:p>
    <w:p w:rsidR="00503D1E" w:rsidRPr="00503D1E" w:rsidRDefault="00503D1E" w:rsidP="00503D1E">
      <w:pPr>
        <w:pStyle w:val="NoSpacing"/>
        <w:rPr>
          <w:rFonts w:ascii="Times New Roman" w:hAnsi="Times New Roman" w:cs="Times New Roman"/>
          <w:b/>
          <w:u w:val="single"/>
        </w:rPr>
      </w:pPr>
      <w:r w:rsidRPr="00503D1E">
        <w:rPr>
          <w:rFonts w:ascii="Times New Roman" w:hAnsi="Times New Roman" w:cs="Times New Roman"/>
          <w:b/>
          <w:u w:val="single"/>
        </w:rPr>
        <w:t>Committee Members</w:t>
      </w:r>
    </w:p>
    <w:p w:rsidR="00503D1E" w:rsidRPr="00503D1E" w:rsidRDefault="00503D1E" w:rsidP="00503D1E">
      <w:pPr>
        <w:pStyle w:val="NoSpacing"/>
        <w:rPr>
          <w:rFonts w:ascii="Times New Roman" w:hAnsi="Times New Roman" w:cs="Times New Roman"/>
        </w:rPr>
      </w:pPr>
    </w:p>
    <w:p w:rsidR="00503D1E" w:rsidRPr="00503D1E" w:rsidRDefault="00503D1E" w:rsidP="00503D1E">
      <w:pPr>
        <w:pStyle w:val="NoSpacing"/>
        <w:rPr>
          <w:rFonts w:ascii="Times New Roman" w:hAnsi="Times New Roman" w:cs="Times New Roman"/>
          <w:bCs/>
        </w:rPr>
      </w:pPr>
      <w:r w:rsidRPr="00503D1E">
        <w:rPr>
          <w:rFonts w:ascii="Times New Roman" w:hAnsi="Times New Roman" w:cs="Times New Roman"/>
        </w:rPr>
        <w:t xml:space="preserve">Gary Young, Chair, </w:t>
      </w:r>
      <w:r w:rsidRPr="00503D1E">
        <w:rPr>
          <w:rFonts w:ascii="Times New Roman" w:hAnsi="Times New Roman" w:cs="Times New Roman"/>
          <w:bCs/>
        </w:rPr>
        <w:t>Dennis Bertholf, Clint Chelf, Robert Christenson, Robert Cornell, Kevin Fite, Meredith Hamilton, Edward (Ted) Kian, Art Klatt, Marilyn Middlebrook, Nathan Walker</w:t>
      </w:r>
    </w:p>
    <w:p w:rsidR="00503D1E" w:rsidRPr="00503D1E" w:rsidRDefault="00503D1E" w:rsidP="00503D1E">
      <w:pPr>
        <w:pStyle w:val="NoSpacing"/>
        <w:rPr>
          <w:rFonts w:ascii="Times New Roman" w:hAnsi="Times New Roman" w:cs="Times New Roman"/>
          <w:bCs/>
        </w:rPr>
      </w:pPr>
    </w:p>
    <w:p w:rsidR="00503D1E" w:rsidRPr="00503D1E" w:rsidRDefault="00503D1E" w:rsidP="00503D1E">
      <w:pPr>
        <w:pStyle w:val="NoSpacing"/>
        <w:rPr>
          <w:rFonts w:ascii="Times New Roman" w:hAnsi="Times New Roman" w:cs="Times New Roman"/>
          <w:b/>
          <w:bCs/>
          <w:u w:val="single"/>
        </w:rPr>
      </w:pPr>
      <w:r w:rsidRPr="00503D1E">
        <w:rPr>
          <w:rFonts w:ascii="Times New Roman" w:hAnsi="Times New Roman" w:cs="Times New Roman"/>
          <w:b/>
          <w:bCs/>
          <w:u w:val="single"/>
        </w:rPr>
        <w:t>Summary</w:t>
      </w:r>
    </w:p>
    <w:p w:rsidR="00503D1E" w:rsidRPr="00503D1E" w:rsidRDefault="00503D1E" w:rsidP="00503D1E">
      <w:pPr>
        <w:pStyle w:val="NoSpacing"/>
        <w:rPr>
          <w:rFonts w:ascii="Times New Roman" w:hAnsi="Times New Roman" w:cs="Times New Roman"/>
          <w:bCs/>
        </w:rPr>
      </w:pPr>
    </w:p>
    <w:p w:rsidR="00503D1E" w:rsidRPr="00503D1E" w:rsidRDefault="00503D1E" w:rsidP="00503D1E">
      <w:pPr>
        <w:pStyle w:val="NoSpacing"/>
        <w:ind w:left="540" w:hanging="540"/>
        <w:rPr>
          <w:rFonts w:ascii="Times New Roman" w:hAnsi="Times New Roman" w:cs="Times New Roman"/>
          <w:bCs/>
        </w:rPr>
      </w:pPr>
      <w:r w:rsidRPr="00503D1E">
        <w:rPr>
          <w:rFonts w:ascii="Times New Roman" w:hAnsi="Times New Roman" w:cs="Times New Roman"/>
          <w:bCs/>
        </w:rPr>
        <w:t>1.</w:t>
      </w:r>
      <w:r w:rsidRPr="00503D1E">
        <w:rPr>
          <w:rFonts w:ascii="Times New Roman" w:hAnsi="Times New Roman" w:cs="Times New Roman"/>
          <w:bCs/>
        </w:rPr>
        <w:tab/>
        <w:t>The Chair met with the Chair of the Athletic Council to better understand the role and charge of each of our committees.  The past Chair of the Faculty Council (FC), Ken Bartels or the Chair of the Athletics Committee attended the Athletic Council meetings acting as a liaison to promote closer relations between these two groups.  It has been suggested to the incoming Chair of the FC that the Chair of the Athletics Committee be designated as the liaison to the Athletic Council.</w:t>
      </w:r>
    </w:p>
    <w:p w:rsidR="00503D1E" w:rsidRPr="00503D1E" w:rsidRDefault="00503D1E" w:rsidP="00503D1E">
      <w:pPr>
        <w:pStyle w:val="NoSpacing"/>
        <w:rPr>
          <w:rFonts w:ascii="Times New Roman" w:hAnsi="Times New Roman" w:cs="Times New Roman"/>
          <w:bCs/>
        </w:rPr>
      </w:pPr>
    </w:p>
    <w:p w:rsidR="00503D1E" w:rsidRPr="00503D1E" w:rsidRDefault="00503D1E" w:rsidP="00503D1E">
      <w:pPr>
        <w:pStyle w:val="NoSpacing"/>
        <w:ind w:left="540" w:hanging="540"/>
        <w:rPr>
          <w:rFonts w:ascii="Times New Roman" w:hAnsi="Times New Roman" w:cs="Times New Roman"/>
          <w:bCs/>
        </w:rPr>
      </w:pPr>
      <w:r w:rsidRPr="00503D1E">
        <w:rPr>
          <w:rFonts w:ascii="Times New Roman" w:hAnsi="Times New Roman" w:cs="Times New Roman"/>
          <w:bCs/>
        </w:rPr>
        <w:t>2.</w:t>
      </w:r>
      <w:r w:rsidRPr="00503D1E">
        <w:rPr>
          <w:rFonts w:ascii="Times New Roman" w:hAnsi="Times New Roman" w:cs="Times New Roman"/>
          <w:bCs/>
        </w:rPr>
        <w:tab/>
        <w:t xml:space="preserve">The committee was given a tour or the </w:t>
      </w:r>
      <w:r w:rsidRPr="00503D1E">
        <w:rPr>
          <w:rFonts w:ascii="Times New Roman" w:hAnsi="Times New Roman" w:cs="Times New Roman"/>
        </w:rPr>
        <w:t>Academic Services for Student-Athletes (ASSA) and attended a presentation by Dr. Marilyn Middlebrook (Associate Athletics Director for Academic Affairs and Director of ASSA) on the topic of the NCAA Academic Progress Rate (APR).  This was extremely beneficial in helping the committee to understand many of the constraints under which the ASSA operates.</w:t>
      </w:r>
    </w:p>
    <w:p w:rsidR="00503D1E" w:rsidRPr="00503D1E" w:rsidRDefault="00503D1E" w:rsidP="00503D1E">
      <w:pPr>
        <w:pStyle w:val="NoSpacing"/>
        <w:rPr>
          <w:rFonts w:ascii="Times New Roman" w:hAnsi="Times New Roman" w:cs="Times New Roman"/>
        </w:rPr>
      </w:pPr>
    </w:p>
    <w:p w:rsidR="00503D1E" w:rsidRPr="00503D1E" w:rsidRDefault="00503D1E" w:rsidP="00503D1E">
      <w:pPr>
        <w:pStyle w:val="NoSpacing"/>
        <w:ind w:left="540" w:hanging="540"/>
        <w:rPr>
          <w:rFonts w:ascii="Times New Roman" w:hAnsi="Times New Roman" w:cs="Times New Roman"/>
          <w:bCs/>
        </w:rPr>
      </w:pPr>
      <w:r w:rsidRPr="00503D1E">
        <w:rPr>
          <w:rFonts w:ascii="Times New Roman" w:hAnsi="Times New Roman" w:cs="Times New Roman"/>
          <w:bCs/>
        </w:rPr>
        <w:t>3</w:t>
      </w:r>
      <w:r w:rsidRPr="00503D1E">
        <w:rPr>
          <w:rFonts w:ascii="Times New Roman" w:hAnsi="Times New Roman" w:cs="Times New Roman"/>
          <w:bCs/>
        </w:rPr>
        <w:tab/>
        <w:t>Meredith Hamilton (OSU Faculty Athletics Representative and member of this committee) gave a report to the committee after she attended the 2014 NCAA Convention.  She discussed the many changes that NCAA is currently experiencing and will experience in the near future and how these will affect OSU.</w:t>
      </w:r>
    </w:p>
    <w:p w:rsidR="00503D1E" w:rsidRPr="00503D1E" w:rsidRDefault="00503D1E" w:rsidP="00503D1E">
      <w:pPr>
        <w:pStyle w:val="NoSpacing"/>
        <w:ind w:left="540" w:hanging="540"/>
        <w:rPr>
          <w:rFonts w:ascii="Times New Roman" w:hAnsi="Times New Roman" w:cs="Times New Roman"/>
          <w:bCs/>
        </w:rPr>
      </w:pPr>
    </w:p>
    <w:p w:rsidR="00503D1E" w:rsidRPr="00503D1E" w:rsidRDefault="00503D1E" w:rsidP="00503D1E">
      <w:pPr>
        <w:pStyle w:val="NoSpacing"/>
        <w:ind w:left="540" w:hanging="540"/>
        <w:rPr>
          <w:rFonts w:ascii="Times New Roman" w:hAnsi="Times New Roman" w:cs="Times New Roman"/>
        </w:rPr>
      </w:pPr>
      <w:r w:rsidRPr="00503D1E">
        <w:rPr>
          <w:rFonts w:ascii="Times New Roman" w:hAnsi="Times New Roman" w:cs="Times New Roman"/>
          <w:bCs/>
        </w:rPr>
        <w:t>4.</w:t>
      </w:r>
      <w:r w:rsidRPr="00503D1E">
        <w:rPr>
          <w:rFonts w:ascii="Times New Roman" w:hAnsi="Times New Roman" w:cs="Times New Roman"/>
          <w:bCs/>
        </w:rPr>
        <w:tab/>
        <w:t>The committee was asked by the Chair of the FC to look into the rental structure of Gallagher-Iba (G-I) Arena and the rationale for funds flowing from the Educational &amp; General (E&amp;G) account to the Athletic Department.  The Chair of the Athletics Committee met with Jason Lewis (Associate Athletic Director for Business Affairs).  Fees were determined based on the cost of utilities and required personnel to staff special events and clean-up afterwards for events including graduations / convocations, Special Olympics, the College of Engineering Architecture and Technology (CEAT) Career Fair, hosting of outside speakers, and intramural events.</w:t>
      </w:r>
    </w:p>
    <w:p w:rsidR="00503D1E" w:rsidRPr="00503D1E" w:rsidRDefault="00503D1E" w:rsidP="00503D1E">
      <w:pPr>
        <w:spacing w:after="200" w:line="276" w:lineRule="auto"/>
        <w:rPr>
          <w:rFonts w:eastAsiaTheme="minorHAnsi"/>
        </w:rPr>
      </w:pPr>
      <w:r w:rsidRPr="00503D1E">
        <w:br w:type="page"/>
      </w:r>
    </w:p>
    <w:p w:rsidR="00503D1E" w:rsidRPr="00503D1E" w:rsidRDefault="00503D1E" w:rsidP="00503D1E">
      <w:pPr>
        <w:pStyle w:val="NoSpacing"/>
        <w:ind w:left="540" w:hanging="540"/>
        <w:rPr>
          <w:rFonts w:ascii="Times New Roman" w:hAnsi="Times New Roman" w:cs="Times New Roman"/>
        </w:rPr>
      </w:pPr>
      <w:r w:rsidRPr="00503D1E">
        <w:rPr>
          <w:rFonts w:ascii="Times New Roman" w:hAnsi="Times New Roman" w:cs="Times New Roman"/>
        </w:rPr>
        <w:lastRenderedPageBreak/>
        <w:t>5.</w:t>
      </w:r>
      <w:r w:rsidRPr="00503D1E">
        <w:rPr>
          <w:rFonts w:ascii="Times New Roman" w:hAnsi="Times New Roman" w:cs="Times New Roman"/>
        </w:rPr>
        <w:tab/>
        <w:t>The committee recommended to the FC that the Athletics Committee of the Faculty Council review on an annual basis the policies, procedures, and practices implemented in the office of Academic Services for Student-Athletes (ASSA).  This process will include the review of procedures for counseling, tutoring, and online courses.  It will also assess the communication practices between the coaches and the student-athletes and between the student-athletes and other advising offices across campus.  The rationale was that it will provide the ASSA with a documented annual review from a committee of the Faculty Council in the event that individuals or groups make claims which bring under question the integrity or efficacy of the advising services provided to our student-athletes.  The recommendation passed, was forwarded to the OSU Administration, and approved.</w:t>
      </w:r>
    </w:p>
    <w:p w:rsidR="00503D1E" w:rsidRPr="00503D1E" w:rsidRDefault="00503D1E" w:rsidP="00503D1E">
      <w:pPr>
        <w:pStyle w:val="NoSpacing"/>
        <w:ind w:left="540" w:hanging="540"/>
        <w:rPr>
          <w:rFonts w:ascii="Times New Roman" w:hAnsi="Times New Roman" w:cs="Times New Roman"/>
        </w:rPr>
      </w:pPr>
    </w:p>
    <w:p w:rsidR="00503D1E" w:rsidRPr="00503D1E" w:rsidRDefault="00503D1E" w:rsidP="00503D1E">
      <w:pPr>
        <w:pStyle w:val="NoSpacing"/>
        <w:ind w:left="540" w:hanging="540"/>
        <w:rPr>
          <w:rFonts w:ascii="Times New Roman" w:hAnsi="Times New Roman" w:cs="Times New Roman"/>
        </w:rPr>
      </w:pPr>
      <w:r w:rsidRPr="00503D1E">
        <w:rPr>
          <w:rFonts w:ascii="Times New Roman" w:hAnsi="Times New Roman" w:cs="Times New Roman"/>
        </w:rPr>
        <w:t>6.</w:t>
      </w:r>
      <w:r w:rsidRPr="00503D1E">
        <w:rPr>
          <w:rFonts w:ascii="Times New Roman" w:hAnsi="Times New Roman" w:cs="Times New Roman"/>
        </w:rPr>
        <w:tab/>
        <w:t>With financial help from the Provost’s office, a member from our committee (Ted Kian) attended the 2014 National Meeting of the Coalition on Intercollegiate Athletics (COIA).  He subsequently presented a detailed report to the committee.  A summary of his observations and thoughts on how future changes to the NCAA will affect OSU was provided as an update to the May 13</w:t>
      </w:r>
      <w:r w:rsidRPr="00503D1E">
        <w:rPr>
          <w:rFonts w:ascii="Times New Roman" w:hAnsi="Times New Roman" w:cs="Times New Roman"/>
          <w:vertAlign w:val="superscript"/>
        </w:rPr>
        <w:t>th</w:t>
      </w:r>
      <w:r w:rsidRPr="00503D1E">
        <w:rPr>
          <w:rFonts w:ascii="Times New Roman" w:hAnsi="Times New Roman" w:cs="Times New Roman"/>
        </w:rPr>
        <w:t xml:space="preserve"> meeting.</w:t>
      </w:r>
    </w:p>
    <w:p w:rsidR="00150D12" w:rsidRPr="00441E25" w:rsidRDefault="00150D12" w:rsidP="00E64F4D">
      <w:pPr>
        <w:pStyle w:val="EnvelopeReturn"/>
        <w:tabs>
          <w:tab w:val="left" w:pos="360"/>
          <w:tab w:val="left" w:pos="965"/>
          <w:tab w:val="left" w:pos="1325"/>
        </w:tabs>
        <w:spacing w:before="120"/>
      </w:pPr>
    </w:p>
    <w:p w:rsidR="00D305F2" w:rsidRDefault="001D5B79" w:rsidP="00E64F4D">
      <w:pPr>
        <w:pStyle w:val="EnvelopeReturn"/>
        <w:tabs>
          <w:tab w:val="left" w:pos="360"/>
          <w:tab w:val="left" w:pos="965"/>
          <w:tab w:val="left" w:pos="1325"/>
        </w:tabs>
        <w:spacing w:before="120"/>
        <w:rPr>
          <w:rFonts w:cs="Times New Roman"/>
          <w:szCs w:val="24"/>
        </w:rPr>
      </w:pPr>
      <w:r>
        <w:tab/>
      </w:r>
      <w:r>
        <w:tab/>
        <w:t>c.</w:t>
      </w:r>
      <w:r>
        <w:tab/>
      </w:r>
      <w:r w:rsidR="00596C46">
        <w:t xml:space="preserve">Budget:  </w:t>
      </w:r>
      <w:r w:rsidR="00AA4258">
        <w:t>Rodney Holcomb</w:t>
      </w:r>
      <w:r w:rsidR="00596C46">
        <w:rPr>
          <w:rFonts w:cs="Times New Roman"/>
          <w:szCs w:val="24"/>
        </w:rPr>
        <w:t xml:space="preserve"> – </w:t>
      </w:r>
      <w:r w:rsidR="00E64F4D">
        <w:rPr>
          <w:rFonts w:cs="Times New Roman"/>
          <w:szCs w:val="24"/>
        </w:rPr>
        <w:t>Year End Report</w:t>
      </w:r>
    </w:p>
    <w:p w:rsidR="00B81BD5" w:rsidRDefault="00B81BD5" w:rsidP="00E64F4D">
      <w:pPr>
        <w:pStyle w:val="EnvelopeReturn"/>
        <w:tabs>
          <w:tab w:val="left" w:pos="360"/>
          <w:tab w:val="left" w:pos="965"/>
          <w:tab w:val="left" w:pos="1325"/>
        </w:tabs>
        <w:spacing w:before="120"/>
        <w:rPr>
          <w:rFonts w:cs="Times New Roman"/>
          <w:szCs w:val="24"/>
        </w:rPr>
      </w:pPr>
    </w:p>
    <w:p w:rsidR="00B81BD5" w:rsidRPr="00B81BD5" w:rsidRDefault="00B81BD5" w:rsidP="00B81BD5">
      <w:pPr>
        <w:pStyle w:val="Body1"/>
        <w:jc w:val="center"/>
        <w:rPr>
          <w:rFonts w:ascii="Times New Roman" w:hAnsi="Times New Roman"/>
          <w:b/>
          <w:sz w:val="24"/>
        </w:rPr>
      </w:pPr>
      <w:r w:rsidRPr="00B81BD5">
        <w:rPr>
          <w:rFonts w:ascii="Times New Roman" w:hAnsi="Times New Roman"/>
          <w:b/>
          <w:sz w:val="24"/>
        </w:rPr>
        <w:t>Annual Report - Faculty Council Budget Committee for Academic Year 2013-2014</w:t>
      </w:r>
    </w:p>
    <w:p w:rsidR="00B81BD5" w:rsidRPr="00B81BD5" w:rsidRDefault="00B81BD5" w:rsidP="00B81BD5">
      <w:pPr>
        <w:pStyle w:val="Body1"/>
        <w:jc w:val="center"/>
        <w:rPr>
          <w:rFonts w:ascii="Times New Roman" w:hAnsi="Times New Roman"/>
          <w:b/>
          <w:sz w:val="24"/>
        </w:rPr>
      </w:pPr>
    </w:p>
    <w:p w:rsidR="00B81BD5" w:rsidRPr="00B81BD5" w:rsidRDefault="00B81BD5" w:rsidP="00B81BD5">
      <w:pPr>
        <w:pStyle w:val="Body1"/>
        <w:jc w:val="center"/>
        <w:rPr>
          <w:rFonts w:ascii="Times New Roman" w:hAnsi="Times New Roman"/>
          <w:b/>
          <w:sz w:val="24"/>
        </w:rPr>
      </w:pPr>
      <w:r w:rsidRPr="00B81BD5">
        <w:rPr>
          <w:rFonts w:ascii="Times New Roman" w:hAnsi="Times New Roman"/>
          <w:b/>
          <w:sz w:val="24"/>
        </w:rPr>
        <w:t>May 6, 2014</w:t>
      </w:r>
    </w:p>
    <w:p w:rsidR="00B81BD5" w:rsidRPr="00B81BD5" w:rsidRDefault="00B81BD5" w:rsidP="00B81BD5">
      <w:pPr>
        <w:pStyle w:val="Body1"/>
        <w:rPr>
          <w:rFonts w:ascii="Times New Roman" w:hAnsi="Times New Roman"/>
          <w:b/>
          <w:sz w:val="24"/>
        </w:rPr>
      </w:pPr>
    </w:p>
    <w:p w:rsidR="00B81BD5" w:rsidRPr="00B81BD5" w:rsidRDefault="00B81BD5" w:rsidP="00B81BD5">
      <w:pPr>
        <w:pStyle w:val="Body1"/>
        <w:rPr>
          <w:rFonts w:ascii="Times New Roman" w:hAnsi="Times New Roman"/>
          <w:sz w:val="24"/>
        </w:rPr>
      </w:pPr>
      <w:r w:rsidRPr="00B81BD5">
        <w:rPr>
          <w:rFonts w:ascii="Times New Roman" w:hAnsi="Times New Roman"/>
          <w:sz w:val="24"/>
        </w:rPr>
        <w:t>Members: Rodney Holcomb –Chair, Andrea Arquitt, David Biros, Jennifer Borland, Tim Bowser, Chanjin Chung, Bill Dare, Nick Materer, and Avdhesh Tyagi</w:t>
      </w:r>
    </w:p>
    <w:p w:rsidR="00B81BD5" w:rsidRPr="00B81BD5" w:rsidRDefault="00B81BD5" w:rsidP="00B81BD5">
      <w:pPr>
        <w:pStyle w:val="Body1"/>
        <w:rPr>
          <w:rFonts w:ascii="Times New Roman" w:hAnsi="Times New Roman"/>
          <w:sz w:val="24"/>
        </w:rPr>
      </w:pPr>
    </w:p>
    <w:p w:rsidR="00B81BD5" w:rsidRPr="00B81BD5" w:rsidRDefault="00B81BD5" w:rsidP="00B81BD5">
      <w:pPr>
        <w:pStyle w:val="Body1"/>
        <w:rPr>
          <w:rFonts w:ascii="Times New Roman" w:hAnsi="Times New Roman"/>
          <w:sz w:val="24"/>
        </w:rPr>
      </w:pPr>
      <w:r w:rsidRPr="00B81BD5">
        <w:rPr>
          <w:rFonts w:ascii="Times New Roman" w:hAnsi="Times New Roman"/>
          <w:sz w:val="24"/>
        </w:rPr>
        <w:t>Over the course of the year the Budget Committee reviewed, discussed, and responded to a number of issues/requests related to the university’s current and future budget.</w:t>
      </w:r>
    </w:p>
    <w:p w:rsidR="00B81BD5" w:rsidRPr="00B81BD5" w:rsidRDefault="00B81BD5" w:rsidP="00B81BD5">
      <w:pPr>
        <w:pStyle w:val="Body1"/>
        <w:rPr>
          <w:rFonts w:ascii="Times New Roman" w:hAnsi="Times New Roman"/>
          <w:sz w:val="24"/>
        </w:rPr>
      </w:pPr>
    </w:p>
    <w:p w:rsidR="00B81BD5" w:rsidRPr="00B81BD5" w:rsidRDefault="00B81BD5" w:rsidP="00B81BD5">
      <w:pPr>
        <w:pStyle w:val="Body1"/>
        <w:rPr>
          <w:rFonts w:ascii="Times New Roman" w:hAnsi="Times New Roman"/>
          <w:sz w:val="24"/>
        </w:rPr>
      </w:pPr>
      <w:r w:rsidRPr="00B81BD5">
        <w:rPr>
          <w:rFonts w:ascii="Times New Roman" w:hAnsi="Times New Roman"/>
          <w:sz w:val="24"/>
        </w:rPr>
        <w:t>The Committee began the academic year by following up on the dependent tuition waiver survey jointly conducted by this Committee, the Retirement &amp; Fringe Benefits Committee, and the Staff Advisory Council in June/July 2013.  The Committee discussed the findings of the survey relative to the projected costs of such a program as determined by University administration.  This information was shared with University administration in an effort to provide a more accurate measure of costs and benefits for this proposed employee benefit.</w:t>
      </w:r>
    </w:p>
    <w:p w:rsidR="00B81BD5" w:rsidRPr="00B81BD5" w:rsidRDefault="00B81BD5" w:rsidP="00B81BD5">
      <w:pPr>
        <w:pStyle w:val="Body1"/>
        <w:rPr>
          <w:rFonts w:ascii="Times New Roman" w:hAnsi="Times New Roman"/>
          <w:sz w:val="24"/>
        </w:rPr>
      </w:pPr>
    </w:p>
    <w:p w:rsidR="00B81BD5" w:rsidRPr="00B81BD5" w:rsidRDefault="00B81BD5" w:rsidP="00B81BD5">
      <w:pPr>
        <w:pStyle w:val="Body1"/>
        <w:rPr>
          <w:rFonts w:ascii="Times New Roman" w:hAnsi="Times New Roman"/>
          <w:sz w:val="24"/>
        </w:rPr>
      </w:pPr>
      <w:r w:rsidRPr="00B81BD5">
        <w:rPr>
          <w:rFonts w:ascii="Times New Roman" w:hAnsi="Times New Roman"/>
          <w:sz w:val="24"/>
        </w:rPr>
        <w:t>The Committee also examined trends in OSU undergraduate enrollment and forecasted enrollment for FY 2015.  In October 2013, OSU VP Joe Weaver provided information on enrollment, the resulting need for faculty FTEs, the demands on current infrastructure, and the challenges of adding infrastructure (primarily student housing) to address the burgeoning student population.  At that meeting, VP Weaver asked the Committee to review and provide comments on the first draft of a block tuition proposal.  The Committee’s feedback was incorporated in subsequent drafts of the block tuition proposal, which were discussed in later Committee meetings with VP Weaver and Associate VP Dr. Christie Hawkins.   The resulting OSU block tuition plan will be implemented in the forthcoming academic year.</w:t>
      </w:r>
    </w:p>
    <w:p w:rsidR="00B81BD5" w:rsidRPr="00B81BD5" w:rsidRDefault="00B81BD5" w:rsidP="00B81BD5">
      <w:pPr>
        <w:pStyle w:val="Body1"/>
        <w:rPr>
          <w:rFonts w:ascii="Times New Roman" w:hAnsi="Times New Roman"/>
          <w:sz w:val="24"/>
        </w:rPr>
      </w:pPr>
    </w:p>
    <w:p w:rsidR="00B81BD5" w:rsidRPr="00B81BD5" w:rsidRDefault="00B81BD5" w:rsidP="00B81BD5">
      <w:pPr>
        <w:pStyle w:val="Body1"/>
        <w:rPr>
          <w:rFonts w:ascii="Times New Roman" w:hAnsi="Times New Roman"/>
          <w:sz w:val="24"/>
        </w:rPr>
      </w:pPr>
      <w:r w:rsidRPr="00B81BD5">
        <w:rPr>
          <w:rFonts w:ascii="Times New Roman" w:hAnsi="Times New Roman"/>
          <w:sz w:val="24"/>
        </w:rPr>
        <w:t xml:space="preserve">At the request of Chairwoman Kennison, the Committee renewed discussions regarding salary compression/inversion stemming from the Committee’s 2012-2013 efforts.  In the last meeting of the current academic year, the Committee reviewed faculty salaries relative to Big XII schools and college-defined peer institutions.  In that same meeting, the Committee heard from OSU Transportation Services director Chris Hoffman on the budgetary pros and cons of an initiative to end the practice of OSU </w:t>
      </w:r>
      <w:r w:rsidRPr="00B81BD5">
        <w:rPr>
          <w:rFonts w:ascii="Times New Roman" w:hAnsi="Times New Roman"/>
          <w:sz w:val="24"/>
        </w:rPr>
        <w:lastRenderedPageBreak/>
        <w:t>purchasing vehicles, and instead contract with a leasing agency for all of OSU’s long-term and daily-reserved motor pool vehicles.</w:t>
      </w:r>
    </w:p>
    <w:p w:rsidR="00B81BD5" w:rsidRPr="00B81BD5" w:rsidRDefault="00B81BD5" w:rsidP="00B81BD5">
      <w:pPr>
        <w:pStyle w:val="Body1"/>
        <w:rPr>
          <w:rFonts w:ascii="Times New Roman" w:hAnsi="Times New Roman"/>
          <w:sz w:val="24"/>
        </w:rPr>
      </w:pPr>
    </w:p>
    <w:p w:rsidR="00B81BD5" w:rsidRPr="00B81BD5" w:rsidRDefault="00B81BD5" w:rsidP="00B81BD5">
      <w:pPr>
        <w:pStyle w:val="Body1"/>
        <w:rPr>
          <w:rFonts w:ascii="Times New Roman" w:hAnsi="Times New Roman"/>
          <w:sz w:val="24"/>
        </w:rPr>
      </w:pPr>
      <w:r w:rsidRPr="00B81BD5">
        <w:rPr>
          <w:rFonts w:ascii="Times New Roman" w:hAnsi="Times New Roman"/>
          <w:sz w:val="24"/>
        </w:rPr>
        <w:t>In recent years, the Committee has had representatives at college-level budget meetings with the Provost and VP Finance/Administration.   The Committee did so again in early 2014.  Committee members shared their experiences with one another and provided feedback to administration on issues of concern to faculty from those college-level meetings.  Once again, the Committee strongly encouraged administration follow the approved 2008 recommendation (08-03-01 BUDG), which states that deans will provide public presentations of their proposed budgets and initiatives for the next fiscal year.</w:t>
      </w:r>
    </w:p>
    <w:p w:rsidR="00B81BD5" w:rsidRPr="00B81BD5" w:rsidRDefault="00B81BD5" w:rsidP="00B81BD5">
      <w:pPr>
        <w:pStyle w:val="Body1"/>
        <w:rPr>
          <w:rFonts w:ascii="Times New Roman" w:hAnsi="Times New Roman"/>
          <w:sz w:val="24"/>
        </w:rPr>
      </w:pPr>
    </w:p>
    <w:p w:rsidR="00B81BD5" w:rsidRPr="00B81BD5" w:rsidRDefault="00B81BD5" w:rsidP="00B81BD5">
      <w:pPr>
        <w:pStyle w:val="Body1"/>
        <w:rPr>
          <w:rFonts w:ascii="Times New Roman" w:hAnsi="Times New Roman"/>
          <w:sz w:val="24"/>
        </w:rPr>
      </w:pPr>
      <w:r w:rsidRPr="00B81BD5">
        <w:rPr>
          <w:rFonts w:ascii="Times New Roman" w:hAnsi="Times New Roman"/>
          <w:sz w:val="24"/>
        </w:rPr>
        <w:t>One suggestion for next year’s Committee is to review the full budgetary impacts of outsourcing custodial services, which began in February 2014.</w:t>
      </w:r>
    </w:p>
    <w:p w:rsidR="00B81BD5" w:rsidRPr="00B81BD5" w:rsidRDefault="00B81BD5" w:rsidP="00B81BD5">
      <w:pPr>
        <w:pStyle w:val="Body1"/>
        <w:rPr>
          <w:rFonts w:ascii="Times New Roman" w:hAnsi="Times New Roman"/>
          <w:sz w:val="24"/>
        </w:rPr>
      </w:pPr>
    </w:p>
    <w:p w:rsidR="00B81BD5" w:rsidRPr="00B81BD5" w:rsidRDefault="00B81BD5" w:rsidP="00B81BD5">
      <w:pPr>
        <w:pStyle w:val="Body1"/>
        <w:rPr>
          <w:rFonts w:ascii="Times New Roman" w:hAnsi="Times New Roman"/>
          <w:sz w:val="24"/>
        </w:rPr>
      </w:pPr>
      <w:r w:rsidRPr="00B81BD5">
        <w:rPr>
          <w:rFonts w:ascii="Times New Roman" w:hAnsi="Times New Roman"/>
          <w:sz w:val="24"/>
        </w:rPr>
        <w:t>Respectfully submitted,</w:t>
      </w:r>
    </w:p>
    <w:p w:rsidR="00B81BD5" w:rsidRPr="00B81BD5" w:rsidRDefault="00B81BD5" w:rsidP="00B81BD5">
      <w:pPr>
        <w:pStyle w:val="Body1"/>
        <w:rPr>
          <w:rFonts w:ascii="Times New Roman" w:hAnsi="Times New Roman"/>
          <w:sz w:val="24"/>
        </w:rPr>
      </w:pPr>
    </w:p>
    <w:p w:rsidR="00B81BD5" w:rsidRPr="00B81BD5" w:rsidRDefault="00B81BD5" w:rsidP="00B81BD5">
      <w:pPr>
        <w:pStyle w:val="Body1"/>
        <w:rPr>
          <w:rFonts w:ascii="Times New Roman" w:hAnsi="Times New Roman"/>
          <w:sz w:val="24"/>
        </w:rPr>
      </w:pPr>
      <w:r w:rsidRPr="00B81BD5">
        <w:rPr>
          <w:rFonts w:ascii="Times New Roman" w:hAnsi="Times New Roman"/>
          <w:sz w:val="24"/>
        </w:rPr>
        <w:t>Rodney Holcomb – Chair</w:t>
      </w:r>
    </w:p>
    <w:p w:rsidR="00B81BD5" w:rsidRPr="00E64F4D" w:rsidRDefault="00B81BD5" w:rsidP="00E64F4D">
      <w:pPr>
        <w:pStyle w:val="EnvelopeReturn"/>
        <w:tabs>
          <w:tab w:val="left" w:pos="360"/>
          <w:tab w:val="left" w:pos="965"/>
          <w:tab w:val="left" w:pos="1325"/>
        </w:tabs>
        <w:spacing w:before="120"/>
        <w:rPr>
          <w:rFonts w:cs="Times New Roman"/>
          <w:szCs w:val="24"/>
        </w:rPr>
      </w:pPr>
    </w:p>
    <w:p w:rsidR="002C2882" w:rsidRDefault="001D5B79" w:rsidP="00E64F4D">
      <w:pPr>
        <w:pStyle w:val="EnvelopeReturn"/>
        <w:tabs>
          <w:tab w:val="left" w:pos="360"/>
          <w:tab w:val="left" w:pos="965"/>
          <w:tab w:val="left" w:pos="1325"/>
        </w:tabs>
        <w:spacing w:before="120"/>
      </w:pPr>
      <w:r>
        <w:rPr>
          <w:rFonts w:cs="Times New Roman"/>
          <w:szCs w:val="24"/>
        </w:rPr>
        <w:tab/>
      </w:r>
      <w:r>
        <w:rPr>
          <w:rFonts w:cs="Times New Roman"/>
          <w:szCs w:val="24"/>
        </w:rPr>
        <w:tab/>
        <w:t>d.</w:t>
      </w:r>
      <w:r>
        <w:rPr>
          <w:rFonts w:cs="Times New Roman"/>
          <w:szCs w:val="24"/>
        </w:rPr>
        <w:tab/>
      </w:r>
      <w:r w:rsidR="00596C46">
        <w:t xml:space="preserve">Campus Facilities, Safety, and Security:  </w:t>
      </w:r>
      <w:r w:rsidR="001242CA">
        <w:t>Nathan Walker</w:t>
      </w:r>
      <w:r w:rsidR="00596C46">
        <w:t xml:space="preserve"> – </w:t>
      </w:r>
      <w:r w:rsidR="00E64F4D">
        <w:t>Year End Report</w:t>
      </w:r>
    </w:p>
    <w:p w:rsidR="00150D12" w:rsidRDefault="00150D12" w:rsidP="00E64F4D">
      <w:pPr>
        <w:pStyle w:val="EnvelopeReturn"/>
        <w:tabs>
          <w:tab w:val="left" w:pos="360"/>
          <w:tab w:val="left" w:pos="965"/>
          <w:tab w:val="left" w:pos="1325"/>
        </w:tabs>
        <w:spacing w:before="120"/>
      </w:pPr>
    </w:p>
    <w:p w:rsidR="00150D12" w:rsidRPr="002A2527" w:rsidRDefault="00150D12" w:rsidP="00150D12">
      <w:r w:rsidRPr="002A2527">
        <w:t>Campus Facilities, Safety, and Security:  Nathan Walker –</w:t>
      </w:r>
      <w:r>
        <w:t xml:space="preserve"> </w:t>
      </w:r>
      <w:r w:rsidRPr="002A2527">
        <w:t xml:space="preserve">Year </w:t>
      </w:r>
      <w:r>
        <w:t xml:space="preserve">End </w:t>
      </w:r>
      <w:r w:rsidRPr="002A2527">
        <w:t>Report</w:t>
      </w:r>
    </w:p>
    <w:p w:rsidR="00150D12" w:rsidRPr="002A2527" w:rsidRDefault="00150D12" w:rsidP="00150D12">
      <w:pPr>
        <w:jc w:val="center"/>
      </w:pPr>
    </w:p>
    <w:p w:rsidR="00150D12" w:rsidRPr="002A2527" w:rsidRDefault="00150D12" w:rsidP="00150D12">
      <w:pPr>
        <w:pStyle w:val="NoSpacing"/>
        <w:rPr>
          <w:rFonts w:ascii="Times New Roman" w:hAnsi="Times New Roman" w:cs="Times New Roman"/>
          <w:b/>
        </w:rPr>
      </w:pPr>
      <w:r w:rsidRPr="002A2527">
        <w:rPr>
          <w:rFonts w:ascii="Times New Roman" w:hAnsi="Times New Roman" w:cs="Times New Roman"/>
          <w:b/>
        </w:rPr>
        <w:t>Committee Members:</w:t>
      </w:r>
    </w:p>
    <w:p w:rsidR="00150D12" w:rsidRDefault="00150D12" w:rsidP="00150D12">
      <w:r w:rsidRPr="002A2527">
        <w:t>Stacy Takacs, English OSU- Tulsa; Carol Jones, Biosystems &amp; Agricultural Engineering; Tom Jordan, Architecture; Dr. Khaled Mansy, Architecture;  Jim Criswell, Emeriti Association; Zhouyang Kang and Aaron Sharp, student</w:t>
      </w:r>
      <w:r>
        <w:t xml:space="preserve"> repre</w:t>
      </w:r>
      <w:r w:rsidRPr="002A2527">
        <w:t>s</w:t>
      </w:r>
      <w:r>
        <w:t>entatives</w:t>
      </w:r>
      <w:r w:rsidRPr="002A2527">
        <w:t>.</w:t>
      </w:r>
    </w:p>
    <w:p w:rsidR="00150D12" w:rsidRPr="002A2527" w:rsidRDefault="00150D12" w:rsidP="00150D12"/>
    <w:p w:rsidR="00150D12" w:rsidRPr="002A2527" w:rsidRDefault="00150D12" w:rsidP="00150D12">
      <w:pPr>
        <w:pStyle w:val="NoSpacing"/>
        <w:rPr>
          <w:rFonts w:ascii="Times New Roman" w:hAnsi="Times New Roman" w:cs="Times New Roman"/>
          <w:b/>
        </w:rPr>
      </w:pPr>
      <w:r w:rsidRPr="002A2527">
        <w:rPr>
          <w:rFonts w:ascii="Times New Roman" w:hAnsi="Times New Roman" w:cs="Times New Roman"/>
          <w:b/>
        </w:rPr>
        <w:t xml:space="preserve">The </w:t>
      </w:r>
      <w:r>
        <w:rPr>
          <w:rFonts w:ascii="Times New Roman" w:hAnsi="Times New Roman" w:cs="Times New Roman"/>
          <w:b/>
        </w:rPr>
        <w:t>CFSS</w:t>
      </w:r>
      <w:r w:rsidRPr="002A2527">
        <w:rPr>
          <w:rFonts w:ascii="Times New Roman" w:hAnsi="Times New Roman" w:cs="Times New Roman"/>
          <w:b/>
        </w:rPr>
        <w:t xml:space="preserve"> Committee would like to thank the following individuals for their assistance:</w:t>
      </w:r>
      <w:r w:rsidRPr="002A2527">
        <w:rPr>
          <w:rFonts w:ascii="Times New Roman" w:hAnsi="Times New Roman" w:cs="Times New Roman"/>
        </w:rPr>
        <w:t xml:space="preserve"> Ron Hi</w:t>
      </w:r>
      <w:r>
        <w:rPr>
          <w:rFonts w:ascii="Times New Roman" w:hAnsi="Times New Roman" w:cs="Times New Roman"/>
        </w:rPr>
        <w:t>l</w:t>
      </w:r>
      <w:r w:rsidRPr="002A2527">
        <w:rPr>
          <w:rFonts w:ascii="Times New Roman" w:hAnsi="Times New Roman" w:cs="Times New Roman"/>
        </w:rPr>
        <w:t>l</w:t>
      </w:r>
      <w:r>
        <w:rPr>
          <w:rFonts w:ascii="Times New Roman" w:hAnsi="Times New Roman" w:cs="Times New Roman"/>
        </w:rPr>
        <w:t xml:space="preserve">, Manager Emergency Operations &amp; Preparedness; Gary Clark, </w:t>
      </w:r>
      <w:r w:rsidRPr="002A2527">
        <w:rPr>
          <w:rFonts w:ascii="Times New Roman" w:hAnsi="Times New Roman" w:cs="Times New Roman"/>
        </w:rPr>
        <w:t>Vice President and General Counsel</w:t>
      </w:r>
      <w:r>
        <w:rPr>
          <w:rFonts w:ascii="Times New Roman" w:hAnsi="Times New Roman" w:cs="Times New Roman"/>
        </w:rPr>
        <w:t xml:space="preserve">; </w:t>
      </w:r>
      <w:r w:rsidRPr="00940481">
        <w:rPr>
          <w:rFonts w:ascii="Times New Roman" w:hAnsi="Times New Roman" w:cs="Times New Roman"/>
        </w:rPr>
        <w:t>Dr. Lee Bird</w:t>
      </w:r>
      <w:r>
        <w:rPr>
          <w:rFonts w:ascii="Times New Roman" w:hAnsi="Times New Roman" w:cs="Times New Roman"/>
        </w:rPr>
        <w:t xml:space="preserve">, </w:t>
      </w:r>
      <w:r w:rsidRPr="00940481">
        <w:rPr>
          <w:rFonts w:ascii="Times New Roman" w:hAnsi="Times New Roman" w:cs="Times New Roman"/>
        </w:rPr>
        <w:t>Vice President, Office of Student Affairs</w:t>
      </w:r>
      <w:r>
        <w:rPr>
          <w:rFonts w:ascii="Times New Roman" w:hAnsi="Times New Roman" w:cs="Times New Roman"/>
        </w:rPr>
        <w:t xml:space="preserve">; Tolga Durak, </w:t>
      </w:r>
      <w:r w:rsidRPr="00940481">
        <w:rPr>
          <w:rFonts w:ascii="Times New Roman" w:hAnsi="Times New Roman" w:cs="Times New Roman"/>
        </w:rPr>
        <w:t>Director, Environmental, Health &amp; Safety</w:t>
      </w:r>
      <w:r>
        <w:rPr>
          <w:rFonts w:ascii="Times New Roman" w:hAnsi="Times New Roman" w:cs="Times New Roman"/>
        </w:rPr>
        <w:t xml:space="preserve">; </w:t>
      </w:r>
      <w:r w:rsidRPr="002A2527">
        <w:rPr>
          <w:rFonts w:ascii="Times New Roman" w:hAnsi="Times New Roman" w:cs="Times New Roman"/>
        </w:rPr>
        <w:t>Joe Weaver, Vice-President, Division of Administration and Finance</w:t>
      </w:r>
      <w:r>
        <w:rPr>
          <w:rFonts w:ascii="Times New Roman" w:hAnsi="Times New Roman" w:cs="Times New Roman"/>
        </w:rPr>
        <w:t>.</w:t>
      </w:r>
    </w:p>
    <w:p w:rsidR="00150D12" w:rsidRPr="002A2527" w:rsidRDefault="00150D12" w:rsidP="00150D12">
      <w:pPr>
        <w:rPr>
          <w:b/>
        </w:rPr>
      </w:pPr>
    </w:p>
    <w:p w:rsidR="00150D12" w:rsidRPr="00652388" w:rsidRDefault="00150D12" w:rsidP="00150D12">
      <w:r w:rsidRPr="002A2527">
        <w:t xml:space="preserve">Over the year the Campus Facilities, Safety, and Security Committee reviewed and discussed several diverse issues.  One issue that carried over from the previous year was the </w:t>
      </w:r>
      <w:r w:rsidRPr="002A2527">
        <w:rPr>
          <w:bCs/>
        </w:rPr>
        <w:t>Employee Travel Policy</w:t>
      </w:r>
      <w:r>
        <w:t>.  The C</w:t>
      </w:r>
      <w:r w:rsidRPr="002A2527">
        <w:t xml:space="preserve">ommittee reviewed the </w:t>
      </w:r>
      <w:r w:rsidRPr="002A2527">
        <w:rPr>
          <w:bCs/>
        </w:rPr>
        <w:t>Employee Travel Policy Amendment</w:t>
      </w:r>
      <w:r w:rsidRPr="002A2527">
        <w:rPr>
          <w:b/>
          <w:bCs/>
        </w:rPr>
        <w:t xml:space="preserve"> </w:t>
      </w:r>
      <w:r w:rsidRPr="002A2527">
        <w:t xml:space="preserve">and supported the proposed changes. Currently the committee is looking into the possible creation of an OSU webpage addressing employee travel. </w:t>
      </w:r>
      <w:r>
        <w:t xml:space="preserve"> The committee met with Emergency Operations &amp; Preparedness</w:t>
      </w:r>
      <w:r w:rsidRPr="002A2527">
        <w:t xml:space="preserve"> </w:t>
      </w:r>
      <w:r>
        <w:t xml:space="preserve">to better understand efforts being taken to prepare for any possible campus emergency. The committee has and continues to review the issue of portable heart defibrillators on campus.  Currently, efforts are being taken by EHS to compile an inventory of these devices on campus.  </w:t>
      </w:r>
      <w:r w:rsidRPr="002A2527">
        <w:t>The committee also reviewed and discussed the use of on-campus dormitories during summer months, cross-walk issues on Monroe Street,</w:t>
      </w:r>
      <w:r>
        <w:t xml:space="preserve"> and issues related to ADA.</w:t>
      </w:r>
      <w:r w:rsidRPr="002A2527">
        <w:t xml:space="preserve"> </w:t>
      </w:r>
    </w:p>
    <w:p w:rsidR="001242CA" w:rsidRPr="00E64F4D" w:rsidRDefault="001242CA" w:rsidP="00E64F4D">
      <w:pPr>
        <w:pStyle w:val="EnvelopeReturn"/>
        <w:tabs>
          <w:tab w:val="left" w:pos="360"/>
          <w:tab w:val="left" w:pos="965"/>
          <w:tab w:val="left" w:pos="1325"/>
        </w:tabs>
        <w:spacing w:before="120"/>
      </w:pPr>
      <w:r>
        <w:rPr>
          <w:rFonts w:cs="Times New Roman"/>
          <w:szCs w:val="24"/>
        </w:rPr>
        <w:tab/>
      </w:r>
      <w:r>
        <w:rPr>
          <w:rFonts w:cs="Times New Roman"/>
          <w:szCs w:val="24"/>
        </w:rPr>
        <w:tab/>
        <w:t>e.</w:t>
      </w:r>
      <w:r>
        <w:rPr>
          <w:rFonts w:cs="Times New Roman"/>
          <w:szCs w:val="24"/>
        </w:rPr>
        <w:tab/>
      </w:r>
      <w:r>
        <w:t xml:space="preserve">Diversity:  Georgette Yetter – </w:t>
      </w:r>
      <w:r w:rsidR="00E64F4D">
        <w:t>Year End Report</w:t>
      </w:r>
    </w:p>
    <w:p w:rsidR="00C90133" w:rsidRDefault="001242CA" w:rsidP="00E64F4D">
      <w:pPr>
        <w:pStyle w:val="EnvelopeReturn"/>
        <w:tabs>
          <w:tab w:val="left" w:pos="360"/>
          <w:tab w:val="left" w:pos="965"/>
          <w:tab w:val="left" w:pos="1325"/>
        </w:tabs>
        <w:spacing w:before="120"/>
      </w:pPr>
      <w:r>
        <w:rPr>
          <w:rFonts w:cs="Times New Roman"/>
          <w:szCs w:val="24"/>
        </w:rPr>
        <w:tab/>
      </w:r>
      <w:r>
        <w:rPr>
          <w:rFonts w:cs="Times New Roman"/>
          <w:szCs w:val="24"/>
        </w:rPr>
        <w:tab/>
        <w:t>f</w:t>
      </w:r>
      <w:r w:rsidR="001D5B79">
        <w:rPr>
          <w:rFonts w:cs="Times New Roman"/>
          <w:szCs w:val="24"/>
        </w:rPr>
        <w:t>.</w:t>
      </w:r>
      <w:r w:rsidR="001D5B79">
        <w:rPr>
          <w:rFonts w:cs="Times New Roman"/>
          <w:szCs w:val="24"/>
        </w:rPr>
        <w:tab/>
      </w:r>
      <w:r w:rsidR="00596C46">
        <w:t xml:space="preserve">Faculty:  </w:t>
      </w:r>
      <w:r w:rsidR="00652388">
        <w:t>Matt Lovern</w:t>
      </w:r>
      <w:r w:rsidR="00596C46">
        <w:t xml:space="preserve"> – </w:t>
      </w:r>
      <w:r w:rsidR="00E64F4D">
        <w:t>Update/Year End Report</w:t>
      </w:r>
    </w:p>
    <w:p w:rsidR="00C615F5" w:rsidRDefault="00C615F5" w:rsidP="00E64F4D">
      <w:pPr>
        <w:pStyle w:val="EnvelopeReturn"/>
        <w:tabs>
          <w:tab w:val="left" w:pos="360"/>
          <w:tab w:val="left" w:pos="965"/>
          <w:tab w:val="left" w:pos="1325"/>
        </w:tabs>
        <w:spacing w:before="120"/>
      </w:pPr>
      <w:r>
        <w:tab/>
      </w:r>
      <w:r>
        <w:tab/>
      </w:r>
      <w:r>
        <w:tab/>
        <w:t>Recommendation: 14-05-01-Faculty</w:t>
      </w:r>
    </w:p>
    <w:p w:rsidR="00C615F5" w:rsidRDefault="00C615F5" w:rsidP="00E64F4D">
      <w:pPr>
        <w:pStyle w:val="EnvelopeReturn"/>
        <w:tabs>
          <w:tab w:val="left" w:pos="360"/>
          <w:tab w:val="left" w:pos="965"/>
          <w:tab w:val="left" w:pos="1325"/>
        </w:tabs>
        <w:spacing w:before="120"/>
      </w:pPr>
      <w:r>
        <w:tab/>
      </w:r>
      <w:r>
        <w:tab/>
      </w:r>
      <w:r>
        <w:tab/>
      </w:r>
      <w:r>
        <w:tab/>
      </w:r>
      <w:r>
        <w:tab/>
        <w:t>Revisions to P&amp;P 2-0112: Annual Faculty Appraisal and Development Policy*</w:t>
      </w:r>
    </w:p>
    <w:p w:rsidR="00966307" w:rsidRDefault="00966307" w:rsidP="00E64F4D">
      <w:pPr>
        <w:pStyle w:val="EnvelopeReturn"/>
        <w:tabs>
          <w:tab w:val="left" w:pos="360"/>
          <w:tab w:val="left" w:pos="965"/>
          <w:tab w:val="left" w:pos="1325"/>
        </w:tabs>
        <w:spacing w:before="120"/>
      </w:pPr>
    </w:p>
    <w:p w:rsidR="00966307" w:rsidRDefault="00966307" w:rsidP="00966307">
      <w:pPr>
        <w:pStyle w:val="NormalWeb"/>
        <w:spacing w:before="0" w:beforeAutospacing="0" w:after="0" w:afterAutospacing="0"/>
      </w:pPr>
    </w:p>
    <w:p w:rsidR="00966307" w:rsidRDefault="00966307" w:rsidP="00966307">
      <w:pPr>
        <w:pStyle w:val="NormalWeb"/>
        <w:spacing w:before="0" w:beforeAutospacing="0" w:after="0" w:afterAutospacing="0"/>
      </w:pPr>
    </w:p>
    <w:p w:rsidR="00966307" w:rsidRDefault="00966307" w:rsidP="00966307">
      <w:pPr>
        <w:pStyle w:val="NormalWeb"/>
        <w:spacing w:before="0" w:beforeAutospacing="0" w:after="0" w:afterAutospacing="0"/>
        <w:jc w:val="center"/>
        <w:rPr>
          <w:rFonts w:ascii="Calibri" w:hAnsi="Calibri"/>
        </w:rPr>
      </w:pPr>
      <w:r>
        <w:lastRenderedPageBreak/>
        <w:t>Faculty Committee End of Year Report</w:t>
      </w:r>
    </w:p>
    <w:p w:rsidR="00966307" w:rsidRDefault="00966307" w:rsidP="00966307">
      <w:pPr>
        <w:pStyle w:val="NormalWeb"/>
        <w:spacing w:before="0" w:beforeAutospacing="0" w:after="0" w:afterAutospacing="0"/>
        <w:jc w:val="center"/>
        <w:rPr>
          <w:rFonts w:ascii="Calibri" w:hAnsi="Calibri"/>
        </w:rPr>
      </w:pPr>
      <w:r>
        <w:t> </w:t>
      </w:r>
    </w:p>
    <w:p w:rsidR="00966307" w:rsidRDefault="00966307" w:rsidP="00966307">
      <w:pPr>
        <w:pStyle w:val="NormalWeb"/>
        <w:spacing w:before="0" w:beforeAutospacing="0" w:after="0" w:afterAutospacing="0"/>
        <w:rPr>
          <w:rFonts w:ascii="Calibri" w:hAnsi="Calibri"/>
        </w:rPr>
      </w:pPr>
      <w:r>
        <w:t>The members of the committee for 2013-14 were Drs. Victor Baeza, Ken Bell, Jack Dillwith, Nurhan Dunford, Reed Holyoak, Sue Jacobs, and Karen McBee. I thank them for their time, effort, and insight on this committee; it was greatly appreciated!</w:t>
      </w:r>
    </w:p>
    <w:p w:rsidR="00966307" w:rsidRDefault="00966307" w:rsidP="00966307">
      <w:pPr>
        <w:pStyle w:val="NormalWeb"/>
        <w:spacing w:before="0" w:beforeAutospacing="0" w:after="0" w:afterAutospacing="0"/>
        <w:rPr>
          <w:rFonts w:ascii="Calibri" w:hAnsi="Calibri"/>
        </w:rPr>
      </w:pPr>
      <w:r>
        <w:t> </w:t>
      </w:r>
    </w:p>
    <w:p w:rsidR="00966307" w:rsidRDefault="00966307" w:rsidP="00966307">
      <w:pPr>
        <w:pStyle w:val="NormalWeb"/>
        <w:spacing w:before="0" w:beforeAutospacing="0" w:after="0" w:afterAutospacing="0"/>
        <w:rPr>
          <w:rFonts w:ascii="Calibri" w:hAnsi="Calibri"/>
        </w:rPr>
      </w:pPr>
      <w:r>
        <w:t>Much of our initial work during the 2013-14 academic year was a continuation of work from the previous academic year. We continued to help with revisions to faculty workload (2-0110, Guidelines to Govern Workload Assignment of Faculty Members) and RPT (2-0902, Reappointment, Promotion and Tenure Process for Ranked Faculty). Each of these revised policies has been approved. The committee also successfully updated the policy on clinical track faculty (2-0903, Clinical Faculty Track (Non-Tenure Track)), proposed and passed a Faculty Council resolution for creation of a formal policy of academic administrator appraisal, and has under consideration at the May 2014 Faculty Council meeting a recommendation to revise the A&amp;D policy (2-0112, Annual Faculty Appraisal and Development Program). Finally, the committee assisted the Provost with review and evaluation of selected RPT folders under consideration for 2014.</w:t>
      </w:r>
    </w:p>
    <w:p w:rsidR="00966307" w:rsidRDefault="00966307" w:rsidP="00966307">
      <w:pPr>
        <w:pStyle w:val="NormalWeb"/>
        <w:spacing w:before="0" w:beforeAutospacing="0" w:after="0" w:afterAutospacing="0"/>
        <w:rPr>
          <w:rFonts w:ascii="Calibri" w:hAnsi="Calibri"/>
        </w:rPr>
      </w:pPr>
      <w:r>
        <w:t> </w:t>
      </w:r>
    </w:p>
    <w:p w:rsidR="00966307" w:rsidRDefault="00966307" w:rsidP="00966307">
      <w:pPr>
        <w:pStyle w:val="NormalWeb"/>
        <w:spacing w:before="0" w:beforeAutospacing="0" w:after="0" w:afterAutospacing="0"/>
      </w:pPr>
      <w:r>
        <w:t>Respectfully submitted,</w:t>
      </w:r>
    </w:p>
    <w:p w:rsidR="00966307" w:rsidRDefault="00966307" w:rsidP="00966307">
      <w:pPr>
        <w:pStyle w:val="NormalWeb"/>
        <w:spacing w:before="0" w:beforeAutospacing="0" w:after="0" w:afterAutospacing="0"/>
        <w:rPr>
          <w:rFonts w:ascii="Calibri" w:hAnsi="Calibri"/>
        </w:rPr>
      </w:pPr>
    </w:p>
    <w:p w:rsidR="00966307" w:rsidRDefault="00966307" w:rsidP="00966307">
      <w:pPr>
        <w:pStyle w:val="NormalWeb"/>
        <w:spacing w:before="0" w:beforeAutospacing="0" w:after="0" w:afterAutospacing="0"/>
        <w:rPr>
          <w:rFonts w:ascii="Calibri" w:hAnsi="Calibri"/>
        </w:rPr>
      </w:pPr>
      <w:r>
        <w:t>Matt Lovern, Chair</w:t>
      </w:r>
    </w:p>
    <w:p w:rsidR="00966307" w:rsidRDefault="00966307" w:rsidP="00E64F4D">
      <w:pPr>
        <w:pStyle w:val="EnvelopeReturn"/>
        <w:tabs>
          <w:tab w:val="left" w:pos="360"/>
          <w:tab w:val="left" w:pos="965"/>
          <w:tab w:val="left" w:pos="1325"/>
        </w:tabs>
        <w:spacing w:before="120"/>
      </w:pPr>
    </w:p>
    <w:p w:rsidR="00D17609" w:rsidRDefault="00C90133" w:rsidP="00E64F4D">
      <w:pPr>
        <w:pStyle w:val="EnvelopeReturn"/>
        <w:tabs>
          <w:tab w:val="left" w:pos="360"/>
          <w:tab w:val="left" w:pos="965"/>
          <w:tab w:val="left" w:pos="1325"/>
        </w:tabs>
        <w:spacing w:before="120"/>
      </w:pPr>
      <w:r>
        <w:tab/>
      </w:r>
      <w:r>
        <w:tab/>
      </w:r>
      <w:r w:rsidR="001242CA">
        <w:t>g</w:t>
      </w:r>
      <w:r w:rsidR="001D5B79">
        <w:t>.</w:t>
      </w:r>
      <w:r w:rsidR="001D5B79">
        <w:tab/>
      </w:r>
      <w:r w:rsidR="00596C46">
        <w:t xml:space="preserve">Long-Range Planning and Information Technology:  </w:t>
      </w:r>
      <w:r w:rsidR="001242CA">
        <w:t>Victor Baeza</w:t>
      </w:r>
      <w:r w:rsidR="00D17609">
        <w:t xml:space="preserve"> –</w:t>
      </w:r>
      <w:r w:rsidR="00E64F4D">
        <w:t xml:space="preserve"> Year End Report</w:t>
      </w:r>
    </w:p>
    <w:p w:rsidR="008B2DC9" w:rsidRDefault="008B2DC9" w:rsidP="00E64F4D">
      <w:pPr>
        <w:pStyle w:val="EnvelopeReturn"/>
        <w:tabs>
          <w:tab w:val="left" w:pos="360"/>
          <w:tab w:val="left" w:pos="965"/>
          <w:tab w:val="left" w:pos="1325"/>
        </w:tabs>
        <w:spacing w:before="120"/>
      </w:pPr>
    </w:p>
    <w:p w:rsidR="008B2DC9" w:rsidRPr="008B2DC9" w:rsidRDefault="008B2DC9" w:rsidP="008B2DC9">
      <w:r w:rsidRPr="008B2DC9">
        <w:t>YEAR-END REPORT:  LONG RANGE PLANNING AND INFORMATION TECHNOLOGY COMMITTEE</w:t>
      </w:r>
    </w:p>
    <w:p w:rsidR="008B2DC9" w:rsidRPr="008B2DC9" w:rsidRDefault="008B2DC9" w:rsidP="008B2DC9">
      <w:r w:rsidRPr="008B2DC9">
        <w:t>2013 - 2014</w:t>
      </w:r>
    </w:p>
    <w:p w:rsidR="008B2DC9" w:rsidRPr="008B2DC9" w:rsidRDefault="008B2DC9" w:rsidP="008B2DC9">
      <w:r w:rsidRPr="008B2DC9">
        <w:t xml:space="preserve"> </w:t>
      </w:r>
    </w:p>
    <w:p w:rsidR="008B2DC9" w:rsidRPr="008B2DC9" w:rsidRDefault="008B2DC9" w:rsidP="008B2DC9">
      <w:r w:rsidRPr="008B2DC9">
        <w:rPr>
          <w:b/>
        </w:rPr>
        <w:t>Committee Members:</w:t>
      </w:r>
    </w:p>
    <w:p w:rsidR="008B2DC9" w:rsidRPr="008B2DC9" w:rsidRDefault="008B2DC9" w:rsidP="008B2DC9">
      <w:r w:rsidRPr="008B2DC9">
        <w:t>Faculty Council Members: Victor Baeza (Chair), Georgette Yetter, and Yanqi Wu</w:t>
      </w:r>
    </w:p>
    <w:p w:rsidR="008B2DC9" w:rsidRPr="008B2DC9" w:rsidRDefault="008B2DC9" w:rsidP="008B2DC9">
      <w:r w:rsidRPr="008B2DC9">
        <w:t>General Faculty Members: Allen Finchum, Nicole Sump-Crethar, Jeanmarie Verchot</w:t>
      </w:r>
    </w:p>
    <w:p w:rsidR="008B2DC9" w:rsidRPr="008B2DC9" w:rsidRDefault="008B2DC9" w:rsidP="008B2DC9">
      <w:r w:rsidRPr="008B2DC9">
        <w:t>Faculty Council Past Chair (Ex-officio): Kenneth Bartels</w:t>
      </w:r>
    </w:p>
    <w:p w:rsidR="008B2DC9" w:rsidRPr="008B2DC9" w:rsidRDefault="008B2DC9" w:rsidP="008B2DC9">
      <w:r w:rsidRPr="008B2DC9">
        <w:t>Faculty Council Vice-Chair: Nick Materer</w:t>
      </w:r>
    </w:p>
    <w:p w:rsidR="008B2DC9" w:rsidRPr="008B2DC9" w:rsidRDefault="008B2DC9" w:rsidP="008B2DC9">
      <w:r w:rsidRPr="008B2DC9">
        <w:t>Emeritus Representative: Russell Wright</w:t>
      </w:r>
    </w:p>
    <w:p w:rsidR="008B2DC9" w:rsidRPr="008B2DC9" w:rsidRDefault="008B2DC9" w:rsidP="008B2DC9"/>
    <w:p w:rsidR="008B2DC9" w:rsidRPr="008B2DC9" w:rsidRDefault="008B2DC9" w:rsidP="008B2DC9">
      <w:r w:rsidRPr="008B2DC9">
        <w:t>Recognizing that effective communication channels between OSU faculty and the departments responsible for University’s information technology are necessary for the advancement of the academy, the committee worked this year to complete activities begun last year and to further develop a working relationship with IT leadership.</w:t>
      </w:r>
    </w:p>
    <w:p w:rsidR="008B2DC9" w:rsidRPr="008B2DC9" w:rsidRDefault="008B2DC9" w:rsidP="008B2DC9">
      <w:r w:rsidRPr="008B2DC9">
        <w:t xml:space="preserve"> </w:t>
      </w:r>
    </w:p>
    <w:p w:rsidR="008B2DC9" w:rsidRPr="008B2DC9" w:rsidRDefault="008B2DC9" w:rsidP="008B2DC9">
      <w:r w:rsidRPr="008B2DC9">
        <w:t>One of the activities begun last year was the effort to bring OSU into compliance with requirements within the T.E.A.C.H. Act in order to make the provisions for online instruction available to the University.  A task force identified deficiencies and two recommendations were brought before and passed by Faculty Council: (1) the creation of a copyright information website and (2) a set of copyright usage warnings for students and faculty.  The creation of a copyright information website was begun by the Edmon Low Library and a completed suite of pages should be ready for the Fall of 2014. Instead of a set of copyright usage warning for students and faculty, one statement was created and is now included in D2L and a version will be mailed to faculty and students at the beginning of the fall.</w:t>
      </w:r>
    </w:p>
    <w:p w:rsidR="008B2DC9" w:rsidRPr="008B2DC9" w:rsidRDefault="008B2DC9" w:rsidP="008B2DC9"/>
    <w:p w:rsidR="008B2DC9" w:rsidRPr="008B2DC9" w:rsidRDefault="008B2DC9" w:rsidP="008B2DC9">
      <w:pPr>
        <w:ind w:left="720" w:right="1440"/>
      </w:pPr>
      <w:r w:rsidRPr="008B2DC9">
        <w:t>OSU Copyright Statement</w:t>
      </w:r>
    </w:p>
    <w:p w:rsidR="008B2DC9" w:rsidRPr="008B2DC9" w:rsidRDefault="008B2DC9" w:rsidP="008B2DC9">
      <w:pPr>
        <w:ind w:left="720" w:right="1440"/>
      </w:pPr>
      <w:r w:rsidRPr="008B2DC9">
        <w:lastRenderedPageBreak/>
        <w:t>Course materials may not be published, leased, sold to others, or used for any purpose other than appropriate OSU-related individual or group study without the written permission of the faculty member in charge of the course and other copyright holders. This paragraph grants students a limited license, giving you access to course materials posted on this site for appropriate OSU-related educational use only.  When posting information, instructors should ensure these materials are not a direct replacement for a required textbook, coursepack or e-reserves, or digital library resource.  Instructors must also ensure that any converted analog materials (either audio or video) are not available in a digital format and that the conversion is authorized and in compliance with copyright law.”</w:t>
      </w:r>
    </w:p>
    <w:p w:rsidR="008B2DC9" w:rsidRPr="008B2DC9" w:rsidRDefault="008B2DC9" w:rsidP="008B2DC9"/>
    <w:p w:rsidR="008B2DC9" w:rsidRPr="008B2DC9" w:rsidRDefault="008B2DC9" w:rsidP="008B2DC9">
      <w:r w:rsidRPr="008B2DC9">
        <w:t>In 2014, there were several questions brought to the committee from faculty through the Council Chair Shelia Kennison concerning various issues such as e-mail security, data management and access, and technology infrastructure. The concerns were brought to the attention of IT administration who, upon review of current policy statements, decided to update policies dealing with e-mail and technology usage and access.  The new and updated policies, dealing with issues such as the e-distribution of classroom materials, data storage and protection, and procedures for faculty to request assistance from IT, as well as providing clearer communication channels between faculty and IT, are planned to be completed and brought to Faculty Council through the Committee in the Fall.</w:t>
      </w:r>
    </w:p>
    <w:p w:rsidR="008B2DC9" w:rsidRPr="008B2DC9" w:rsidRDefault="008B2DC9" w:rsidP="008B2DC9"/>
    <w:p w:rsidR="008B2DC9" w:rsidRPr="008B2DC9" w:rsidRDefault="008B2DC9" w:rsidP="008B2DC9">
      <w:pPr>
        <w:pStyle w:val="NoSpacing"/>
        <w:rPr>
          <w:rFonts w:ascii="Times New Roman" w:eastAsiaTheme="minorHAnsi" w:hAnsi="Times New Roman" w:cs="Times New Roman"/>
          <w:lang w:eastAsia="en-US"/>
        </w:rPr>
      </w:pPr>
      <w:r w:rsidRPr="008B2DC9">
        <w:rPr>
          <w:rFonts w:ascii="Times New Roman" w:eastAsiaTheme="minorHAnsi" w:hAnsi="Times New Roman" w:cs="Times New Roman"/>
          <w:lang w:eastAsia="en-US"/>
        </w:rPr>
        <w:t>Respectfully Submitted,</w:t>
      </w:r>
    </w:p>
    <w:p w:rsidR="008B2DC9" w:rsidRPr="008B2DC9" w:rsidRDefault="008B2DC9" w:rsidP="008B2DC9">
      <w:pPr>
        <w:pStyle w:val="NoSpacing"/>
        <w:rPr>
          <w:rFonts w:ascii="Times New Roman" w:eastAsiaTheme="minorHAnsi" w:hAnsi="Times New Roman" w:cs="Times New Roman"/>
          <w:lang w:eastAsia="en-US"/>
        </w:rPr>
      </w:pPr>
      <w:r w:rsidRPr="008B2DC9">
        <w:rPr>
          <w:rFonts w:ascii="Times New Roman" w:eastAsiaTheme="minorHAnsi" w:hAnsi="Times New Roman" w:cs="Times New Roman"/>
          <w:lang w:eastAsia="en-US"/>
        </w:rPr>
        <w:t>Victor D Baeza</w:t>
      </w:r>
    </w:p>
    <w:p w:rsidR="008B2DC9" w:rsidRPr="00E64F4D" w:rsidRDefault="008B2DC9" w:rsidP="00E64F4D">
      <w:pPr>
        <w:pStyle w:val="EnvelopeReturn"/>
        <w:tabs>
          <w:tab w:val="left" w:pos="360"/>
          <w:tab w:val="left" w:pos="965"/>
          <w:tab w:val="left" w:pos="1325"/>
        </w:tabs>
        <w:spacing w:before="120"/>
      </w:pPr>
    </w:p>
    <w:p w:rsidR="00474337" w:rsidRDefault="001242CA" w:rsidP="00E64F4D">
      <w:pPr>
        <w:pStyle w:val="EnvelopeReturn"/>
        <w:tabs>
          <w:tab w:val="left" w:pos="360"/>
          <w:tab w:val="left" w:pos="965"/>
          <w:tab w:val="left" w:pos="1325"/>
        </w:tabs>
        <w:spacing w:before="120"/>
      </w:pPr>
      <w:r>
        <w:tab/>
      </w:r>
      <w:r>
        <w:tab/>
        <w:t>h</w:t>
      </w:r>
      <w:r w:rsidR="001D5B79">
        <w:t>.</w:t>
      </w:r>
      <w:r w:rsidR="001D5B79">
        <w:tab/>
      </w:r>
      <w:r w:rsidR="00596C46">
        <w:t>R</w:t>
      </w:r>
      <w:r w:rsidR="00474337">
        <w:t xml:space="preserve">esearch: </w:t>
      </w:r>
      <w:r>
        <w:t>Gilbert John</w:t>
      </w:r>
      <w:r w:rsidR="00474337">
        <w:t xml:space="preserve"> –</w:t>
      </w:r>
      <w:r w:rsidR="009707BD">
        <w:t xml:space="preserve"> </w:t>
      </w:r>
      <w:r w:rsidR="00E64F4D">
        <w:t>Year End Report</w:t>
      </w:r>
    </w:p>
    <w:p w:rsidR="004003CF" w:rsidRDefault="004003CF" w:rsidP="00E64F4D">
      <w:pPr>
        <w:pStyle w:val="EnvelopeReturn"/>
        <w:tabs>
          <w:tab w:val="left" w:pos="360"/>
          <w:tab w:val="left" w:pos="965"/>
          <w:tab w:val="left" w:pos="1325"/>
        </w:tabs>
        <w:spacing w:before="120"/>
      </w:pPr>
    </w:p>
    <w:p w:rsidR="004003CF" w:rsidRDefault="004003CF" w:rsidP="004003CF">
      <w:pPr>
        <w:rPr>
          <w:b/>
        </w:rPr>
      </w:pPr>
      <w:r>
        <w:rPr>
          <w:b/>
        </w:rPr>
        <w:t xml:space="preserve">Research </w:t>
      </w:r>
      <w:r w:rsidRPr="00547D06">
        <w:rPr>
          <w:b/>
        </w:rPr>
        <w:t>Committee Year End Reports (</w:t>
      </w:r>
      <w:r>
        <w:rPr>
          <w:b/>
        </w:rPr>
        <w:t>submitted May 9, 2014</w:t>
      </w:r>
      <w:r w:rsidRPr="00547D06">
        <w:rPr>
          <w:b/>
        </w:rPr>
        <w:t>)</w:t>
      </w:r>
    </w:p>
    <w:p w:rsidR="004003CF" w:rsidRPr="00547D06" w:rsidRDefault="004003CF" w:rsidP="004003CF">
      <w:pPr>
        <w:rPr>
          <w:b/>
        </w:rPr>
      </w:pPr>
    </w:p>
    <w:p w:rsidR="004003CF" w:rsidRDefault="004003CF" w:rsidP="004003CF">
      <w:r>
        <w:t xml:space="preserve">Research Committee members: (Chair) Gilbert H. John, Andrew Doust, Lin Liu, Suzanne Reiman, Robert Larzelere, Dan Fisher, and (Emeritus) David Lewis. </w:t>
      </w:r>
    </w:p>
    <w:p w:rsidR="004003CF" w:rsidRDefault="004003CF" w:rsidP="004003CF"/>
    <w:p w:rsidR="004003CF" w:rsidRDefault="004003CF" w:rsidP="004003CF">
      <w:r>
        <w:t>The research committee met every month. The research committee addressed a number of issue this past year. The following issues are summarized below.</w:t>
      </w:r>
    </w:p>
    <w:p w:rsidR="004003CF" w:rsidRDefault="004003CF" w:rsidP="004003CF"/>
    <w:p w:rsidR="004003CF" w:rsidRDefault="004003CF" w:rsidP="004003CF">
      <w:pPr>
        <w:pStyle w:val="ListParagraph"/>
        <w:numPr>
          <w:ilvl w:val="0"/>
          <w:numId w:val="15"/>
        </w:numPr>
        <w:spacing w:after="160" w:line="259" w:lineRule="auto"/>
      </w:pPr>
      <w:r>
        <w:t xml:space="preserve">Animal Care Facility- the facility has some serious compliance requirement issues, as the facility was receiving notices to address needs as well as negative press on the care of animals at OSU.  The issue was brought to the attention of the committee by Dr. Ken Bartels, who is on the animal care compliance committee.  Issues included under staffing, particularly the lack of a dedicated compliance veterinary.  In addition, update of policies, and protocol and practices were addressed.  The Interim Vice President for Research and Technology &amp; Transfer (VPRTT), Dr. Sheryl Tucker, created a task force to address the issues.  The task force and VPRTT were able to agree on providing initial funding to support the hiring of an additional veterinary as well as updating the policy and procedures related to the Animal Care Facility.  These efforts are short-term and more long term efforts are needed.     </w:t>
      </w:r>
    </w:p>
    <w:p w:rsidR="004003CF" w:rsidRDefault="004003CF" w:rsidP="004003CF">
      <w:pPr>
        <w:pStyle w:val="ListParagraph"/>
        <w:numPr>
          <w:ilvl w:val="0"/>
          <w:numId w:val="15"/>
        </w:numPr>
        <w:spacing w:after="160" w:line="259" w:lineRule="auto"/>
      </w:pPr>
      <w:r>
        <w:t xml:space="preserve">Research Infrastructure- the issue of infrastructural needs was brought to the attention of the committee by the Associate Deans for Research (ADR) from the different Colleges at OSU.  The ADRs requested support from the faculty council and research committee to meet with President Hargis, Vice Presidents (VP Research, Technology &amp; Transfer, VP Administration &amp; Finance), and the Interim Provost to discuss research needs at OSU.  The initial meeting provided a basis </w:t>
      </w:r>
      <w:r>
        <w:lastRenderedPageBreak/>
        <w:t xml:space="preserve">for identifying research needs at OSU.  In addition, the ADRs stated they wanted to be more involved in planning the future direction of research at OSU and to work with upper administration.  The ADRs reported that they are pleased with upper administration’s commitment to work with them regarding research at OSU.  The ADRs will report in the fall 2014 on a proposed plan to improve the infrastructural needs at OSU.  The ADRs and the research committee also look forward to working with the new VPRTT this fall.  </w:t>
      </w:r>
    </w:p>
    <w:p w:rsidR="004003CF" w:rsidRDefault="004003CF" w:rsidP="004003CF">
      <w:pPr>
        <w:pStyle w:val="ListParagraph"/>
        <w:numPr>
          <w:ilvl w:val="0"/>
          <w:numId w:val="15"/>
        </w:numPr>
        <w:spacing w:after="160" w:line="259" w:lineRule="auto"/>
      </w:pPr>
      <w:r>
        <w:t xml:space="preserve">Research policy reviews- the research committee was given the opportunity to review the policy changes made by the Laser committee and Biosafety committee (see policies at the VPRTT web site). The committee supported the changes.  The two compliance committees are in the VPRTT office. </w:t>
      </w:r>
    </w:p>
    <w:p w:rsidR="004003CF" w:rsidRDefault="004003CF" w:rsidP="004003CF">
      <w:pPr>
        <w:pStyle w:val="ListParagraph"/>
        <w:numPr>
          <w:ilvl w:val="0"/>
          <w:numId w:val="15"/>
        </w:numPr>
        <w:spacing w:after="160" w:line="259" w:lineRule="auto"/>
      </w:pPr>
      <w:r>
        <w:t xml:space="preserve">Overload pay for Faculty policy- the committee met with Interim Provost (Dr. Pam Fry), Interim VPRTT (Dr. Sheryl Tucker), and the Director of Grants and Contracts Financial Administration (Dr. Robert Dixon) to discuss changes to the policy, particularly as it related to research.  It was decided that language regarding “13 months” will be replaced.  A possible replacement include “percent”.  The goal is to have a clearer definition of overload pay for faculty.          </w:t>
      </w:r>
    </w:p>
    <w:p w:rsidR="004003CF" w:rsidRDefault="004003CF" w:rsidP="004003CF">
      <w:pPr>
        <w:pStyle w:val="ListParagraph"/>
        <w:numPr>
          <w:ilvl w:val="0"/>
          <w:numId w:val="15"/>
        </w:numPr>
        <w:spacing w:after="160" w:line="259" w:lineRule="auto"/>
      </w:pPr>
      <w:r>
        <w:t xml:space="preserve">Student Employment Job Listing- the research committee was given the opportunity to review the policy changes (see policy at the VP Student Affairs web site).  The committee supported the changes. </w:t>
      </w:r>
    </w:p>
    <w:p w:rsidR="004003CF" w:rsidRDefault="004003CF" w:rsidP="004003CF">
      <w:pPr>
        <w:pStyle w:val="ListParagraph"/>
        <w:numPr>
          <w:ilvl w:val="0"/>
          <w:numId w:val="15"/>
        </w:numPr>
        <w:spacing w:after="160" w:line="259" w:lineRule="auto"/>
      </w:pPr>
      <w:r>
        <w:t xml:space="preserve">Invited guests to the research committee meetings- Dr. Joshua Ward (Director of the Scholar Development &amp; Undergraduate office), Dr. Ken Bartels (Laser Compliance committee member), Dr. Ed Shaw (Biosafety committee member), and Dr. Charlotte Ownby (Chair, Animal Care Facility committee). </w:t>
      </w:r>
    </w:p>
    <w:p w:rsidR="004003CF" w:rsidRPr="00E64F4D" w:rsidRDefault="004003CF" w:rsidP="00E64F4D">
      <w:pPr>
        <w:pStyle w:val="EnvelopeReturn"/>
        <w:tabs>
          <w:tab w:val="left" w:pos="360"/>
          <w:tab w:val="left" w:pos="965"/>
          <w:tab w:val="left" w:pos="1325"/>
        </w:tabs>
        <w:spacing w:before="120"/>
      </w:pPr>
    </w:p>
    <w:p w:rsidR="001E3623" w:rsidRDefault="001242CA" w:rsidP="00E64F4D">
      <w:pPr>
        <w:tabs>
          <w:tab w:val="left" w:pos="360"/>
          <w:tab w:val="left" w:pos="965"/>
          <w:tab w:val="left" w:pos="1325"/>
        </w:tabs>
        <w:spacing w:before="120"/>
      </w:pPr>
      <w:r>
        <w:tab/>
      </w:r>
      <w:r>
        <w:tab/>
        <w:t>i</w:t>
      </w:r>
      <w:r w:rsidR="001D5B79">
        <w:t>.</w:t>
      </w:r>
      <w:r w:rsidR="001D5B79">
        <w:tab/>
      </w:r>
      <w:r w:rsidR="00681AEF">
        <w:t>Re</w:t>
      </w:r>
      <w:r w:rsidR="001E3623">
        <w:t>tir</w:t>
      </w:r>
      <w:r w:rsidR="00C41C2B">
        <w:t xml:space="preserve">ement &amp; Fringe Benefits: </w:t>
      </w:r>
      <w:r w:rsidR="002C2882">
        <w:t>Stephen Clarke</w:t>
      </w:r>
      <w:r w:rsidR="001E3623">
        <w:t xml:space="preserve"> </w:t>
      </w:r>
      <w:r w:rsidR="00E64F4D">
        <w:t>– Update/Year End Report</w:t>
      </w:r>
    </w:p>
    <w:p w:rsidR="00A76D11" w:rsidRDefault="00A76D11" w:rsidP="00E64F4D">
      <w:pPr>
        <w:tabs>
          <w:tab w:val="left" w:pos="360"/>
          <w:tab w:val="left" w:pos="965"/>
          <w:tab w:val="left" w:pos="1325"/>
        </w:tabs>
        <w:spacing w:before="120"/>
      </w:pPr>
    </w:p>
    <w:p w:rsidR="00A76D11" w:rsidRPr="00A76D11" w:rsidRDefault="00A76D11" w:rsidP="00A76D11">
      <w:pPr>
        <w:autoSpaceDE w:val="0"/>
        <w:autoSpaceDN w:val="0"/>
        <w:adjustRightInd w:val="0"/>
        <w:jc w:val="center"/>
        <w:rPr>
          <w:b/>
          <w:bCs/>
        </w:rPr>
      </w:pPr>
      <w:r w:rsidRPr="00A76D11">
        <w:rPr>
          <w:b/>
          <w:bCs/>
        </w:rPr>
        <w:t>OSU FACULTY COUNCIL</w:t>
      </w:r>
    </w:p>
    <w:p w:rsidR="00A76D11" w:rsidRPr="00A76D11" w:rsidRDefault="00A76D11" w:rsidP="00A76D11">
      <w:pPr>
        <w:autoSpaceDE w:val="0"/>
        <w:autoSpaceDN w:val="0"/>
        <w:adjustRightInd w:val="0"/>
        <w:jc w:val="center"/>
      </w:pPr>
      <w:r w:rsidRPr="00A76D11">
        <w:t>Year--</w:t>
      </w:r>
      <w:r w:rsidRPr="00A76D11">
        <w:rPr>
          <w:rFonts w:ascii="Cambria Math" w:hAnsi="Cambria Math" w:cs="Cambria Math"/>
        </w:rPr>
        <w:t>‐</w:t>
      </w:r>
      <w:r w:rsidRPr="00A76D11">
        <w:rPr>
          <w:rFonts w:ascii="MS Mincho" w:eastAsia="MS Mincho" w:hAnsi="MS Mincho" w:cs="MS Mincho" w:hint="eastAsia"/>
        </w:rPr>
        <w:t>‑</w:t>
      </w:r>
      <w:r w:rsidRPr="00A76D11">
        <w:t>end Report from the</w:t>
      </w:r>
    </w:p>
    <w:p w:rsidR="00A76D11" w:rsidRPr="00A76D11" w:rsidRDefault="00A76D11" w:rsidP="00A76D11">
      <w:pPr>
        <w:autoSpaceDE w:val="0"/>
        <w:autoSpaceDN w:val="0"/>
        <w:adjustRightInd w:val="0"/>
        <w:jc w:val="center"/>
        <w:rPr>
          <w:b/>
          <w:bCs/>
        </w:rPr>
      </w:pPr>
      <w:r w:rsidRPr="00A76D11">
        <w:rPr>
          <w:b/>
          <w:bCs/>
        </w:rPr>
        <w:t>RETIREMENT AND FRINGE BENEFITS COMMITTEE</w:t>
      </w:r>
    </w:p>
    <w:p w:rsidR="00A76D11" w:rsidRDefault="00A76D11" w:rsidP="00A76D11">
      <w:pPr>
        <w:autoSpaceDE w:val="0"/>
        <w:autoSpaceDN w:val="0"/>
        <w:adjustRightInd w:val="0"/>
        <w:jc w:val="center"/>
      </w:pPr>
      <w:r w:rsidRPr="00A76D11">
        <w:t>May 9, 2014</w:t>
      </w:r>
    </w:p>
    <w:p w:rsidR="00A76D11" w:rsidRPr="00A76D11" w:rsidRDefault="00A76D11" w:rsidP="00A76D11">
      <w:pPr>
        <w:autoSpaceDE w:val="0"/>
        <w:autoSpaceDN w:val="0"/>
        <w:adjustRightInd w:val="0"/>
        <w:jc w:val="center"/>
      </w:pPr>
    </w:p>
    <w:p w:rsidR="00A76D11" w:rsidRPr="00A76D11" w:rsidRDefault="00A76D11" w:rsidP="00A76D11">
      <w:pPr>
        <w:autoSpaceDE w:val="0"/>
        <w:autoSpaceDN w:val="0"/>
        <w:adjustRightInd w:val="0"/>
        <w:rPr>
          <w:b/>
          <w:bCs/>
        </w:rPr>
      </w:pPr>
      <w:r w:rsidRPr="00A76D11">
        <w:rPr>
          <w:b/>
          <w:bCs/>
        </w:rPr>
        <w:t>Committee Members:</w:t>
      </w:r>
    </w:p>
    <w:p w:rsidR="00A76D11" w:rsidRPr="00A76D11" w:rsidRDefault="00A76D11" w:rsidP="00A76D11">
      <w:pPr>
        <w:autoSpaceDE w:val="0"/>
        <w:autoSpaceDN w:val="0"/>
        <w:adjustRightInd w:val="0"/>
      </w:pPr>
      <w:r w:rsidRPr="00A76D11">
        <w:t>Stephen Clarke, Nutritional Sciences; Ken Clinkenbeard, Veterinary Pathobiology; Barbara Miller, Government Documents Department, OSU</w:t>
      </w:r>
    </w:p>
    <w:p w:rsidR="00A76D11" w:rsidRDefault="00A76D11" w:rsidP="00A76D11">
      <w:pPr>
        <w:autoSpaceDE w:val="0"/>
        <w:autoSpaceDN w:val="0"/>
        <w:adjustRightInd w:val="0"/>
      </w:pPr>
      <w:r w:rsidRPr="00A76D11">
        <w:t>Libraries; Bob Miller, Microbiology; Rita Miller, Biochemistry and Molecular Biology; Bob Terry, Emeriti Association; Richard Wansley, OSU</w:t>
      </w:r>
      <w:r>
        <w:t xml:space="preserve"> </w:t>
      </w:r>
      <w:r w:rsidRPr="00A76D11">
        <w:t>Center for Health Sciences; Gary Young, Mechanical and Aerospace Engineering</w:t>
      </w:r>
    </w:p>
    <w:p w:rsidR="00A76D11" w:rsidRPr="00A76D11" w:rsidRDefault="00A76D11" w:rsidP="00A76D11">
      <w:pPr>
        <w:autoSpaceDE w:val="0"/>
        <w:autoSpaceDN w:val="0"/>
        <w:adjustRightInd w:val="0"/>
      </w:pPr>
    </w:p>
    <w:p w:rsidR="00A76D11" w:rsidRPr="00A76D11" w:rsidRDefault="00A76D11" w:rsidP="00A76D11">
      <w:pPr>
        <w:autoSpaceDE w:val="0"/>
        <w:autoSpaceDN w:val="0"/>
        <w:adjustRightInd w:val="0"/>
      </w:pPr>
      <w:r w:rsidRPr="00A76D11">
        <w:rPr>
          <w:b/>
          <w:bCs/>
        </w:rPr>
        <w:t xml:space="preserve">The RFB Committee would once again like to thank the following individuals for their assistance and input over the past year: </w:t>
      </w:r>
      <w:r>
        <w:t xml:space="preserve">Rodney </w:t>
      </w:r>
      <w:r w:rsidRPr="00A76D11">
        <w:t>Holcomb, OSU Faculty Council Budget Committee</w:t>
      </w:r>
      <w:r w:rsidRPr="00A76D11">
        <w:rPr>
          <w:b/>
          <w:bCs/>
        </w:rPr>
        <w:t xml:space="preserve">; </w:t>
      </w:r>
      <w:r w:rsidRPr="00A76D11">
        <w:t>Jamie Payne, Assistant Vice--</w:t>
      </w:r>
      <w:r w:rsidRPr="00A76D11">
        <w:rPr>
          <w:rFonts w:ascii="Cambria Math" w:hAnsi="Cambria Math" w:cs="Cambria Math"/>
        </w:rPr>
        <w:t>‐</w:t>
      </w:r>
      <w:r w:rsidRPr="00A76D11">
        <w:rPr>
          <w:rFonts w:ascii="MS Mincho" w:eastAsia="MS Mincho" w:hAnsi="MS Mincho" w:cs="MS Mincho" w:hint="eastAsia"/>
        </w:rPr>
        <w:t>‑</w:t>
      </w:r>
      <w:r w:rsidRPr="00A76D11">
        <w:t>President, Chief Human Resources Officer</w:t>
      </w:r>
      <w:r w:rsidRPr="00A76D11">
        <w:rPr>
          <w:b/>
          <w:bCs/>
        </w:rPr>
        <w:t xml:space="preserve">; </w:t>
      </w:r>
      <w:r w:rsidRPr="00A76D11">
        <w:t>Anne Matoy,</w:t>
      </w:r>
      <w:r>
        <w:t xml:space="preserve"> </w:t>
      </w:r>
      <w:r w:rsidRPr="00A76D11">
        <w:t>Division of Administration and Finance</w:t>
      </w:r>
      <w:r w:rsidRPr="00A76D11">
        <w:rPr>
          <w:b/>
          <w:bCs/>
        </w:rPr>
        <w:t xml:space="preserve">; </w:t>
      </w:r>
      <w:r w:rsidRPr="00A76D11">
        <w:t>Joe Weaver, Vice--</w:t>
      </w:r>
      <w:r w:rsidRPr="00A76D11">
        <w:rPr>
          <w:rFonts w:ascii="Cambria Math" w:hAnsi="Cambria Math" w:cs="Cambria Math"/>
        </w:rPr>
        <w:t>‐</w:t>
      </w:r>
      <w:r w:rsidRPr="00A76D11">
        <w:rPr>
          <w:rFonts w:ascii="MS Mincho" w:eastAsia="MS Mincho" w:hAnsi="MS Mincho" w:cs="MS Mincho" w:hint="eastAsia"/>
        </w:rPr>
        <w:t>‑</w:t>
      </w:r>
      <w:r w:rsidRPr="00A76D11">
        <w:t>President, Division of Administration and Finance</w:t>
      </w:r>
      <w:r>
        <w:t>.</w:t>
      </w:r>
    </w:p>
    <w:p w:rsidR="00A76D11" w:rsidRDefault="00A76D11" w:rsidP="00A76D11">
      <w:pPr>
        <w:autoSpaceDE w:val="0"/>
        <w:autoSpaceDN w:val="0"/>
        <w:adjustRightInd w:val="0"/>
      </w:pPr>
    </w:p>
    <w:p w:rsidR="00A76D11" w:rsidRDefault="00A76D11" w:rsidP="00A76D11">
      <w:pPr>
        <w:autoSpaceDE w:val="0"/>
        <w:autoSpaceDN w:val="0"/>
        <w:adjustRightInd w:val="0"/>
      </w:pPr>
      <w:r w:rsidRPr="00A76D11">
        <w:t>During the academic year the committee examined key issues including domest</w:t>
      </w:r>
      <w:r>
        <w:t xml:space="preserve">ic partner benefits and tuition </w:t>
      </w:r>
      <w:r w:rsidRPr="00A76D11">
        <w:t>waiver benefits for faculty and staff spouses or dependents. According to a recent survey of faculty and staff on</w:t>
      </w:r>
      <w:r>
        <w:t xml:space="preserve"> </w:t>
      </w:r>
      <w:r w:rsidRPr="00A76D11">
        <w:t>the OSU campus, domestic partner benefits ranked second only to childcare options (or lack thereof) as major</w:t>
      </w:r>
      <w:r>
        <w:t xml:space="preserve"> </w:t>
      </w:r>
      <w:r w:rsidRPr="00A76D11">
        <w:t>concerns. Over the last year, we have collected information on domestic partner benefits available to employees</w:t>
      </w:r>
      <w:r>
        <w:t xml:space="preserve"> </w:t>
      </w:r>
      <w:r w:rsidRPr="00A76D11">
        <w:t>at other state and private universities in Oklahoma or at peer/aspirational institutions in higher education. The</w:t>
      </w:r>
      <w:r>
        <w:t xml:space="preserve"> </w:t>
      </w:r>
      <w:r w:rsidRPr="00A76D11">
        <w:t xml:space="preserve">committee will continue to examine the data </w:t>
      </w:r>
      <w:r w:rsidRPr="00A76D11">
        <w:lastRenderedPageBreak/>
        <w:t>collected and have decided to table any further action until a</w:t>
      </w:r>
      <w:r>
        <w:t xml:space="preserve"> </w:t>
      </w:r>
      <w:r w:rsidRPr="00A76D11">
        <w:t>decision is made on the appeal of U.S. District Court Judge Terence C. Kern’s ruling that Oklahoma’s ban on</w:t>
      </w:r>
      <w:r>
        <w:t xml:space="preserve"> </w:t>
      </w:r>
      <w:r w:rsidRPr="00A76D11">
        <w:t>same--</w:t>
      </w:r>
      <w:r w:rsidRPr="00A76D11">
        <w:rPr>
          <w:rFonts w:ascii="Cambria Math" w:hAnsi="Cambria Math" w:cs="Cambria Math"/>
        </w:rPr>
        <w:t>‐</w:t>
      </w:r>
      <w:r w:rsidRPr="00A76D11">
        <w:rPr>
          <w:rFonts w:ascii="MS Mincho" w:eastAsia="MS Mincho" w:hAnsi="MS Mincho" w:cs="MS Mincho" w:hint="eastAsia"/>
        </w:rPr>
        <w:t>‑</w:t>
      </w:r>
      <w:r w:rsidRPr="00A76D11">
        <w:t>sex marriage is unconstitutional.</w:t>
      </w:r>
      <w:r>
        <w:t xml:space="preserve"> </w:t>
      </w:r>
    </w:p>
    <w:p w:rsidR="00A76D11" w:rsidRDefault="00A76D11" w:rsidP="00A76D11">
      <w:pPr>
        <w:autoSpaceDE w:val="0"/>
        <w:autoSpaceDN w:val="0"/>
        <w:adjustRightInd w:val="0"/>
      </w:pPr>
    </w:p>
    <w:p w:rsidR="00A76D11" w:rsidRPr="00A76D11" w:rsidRDefault="00A76D11" w:rsidP="00A76D11">
      <w:pPr>
        <w:autoSpaceDE w:val="0"/>
        <w:autoSpaceDN w:val="0"/>
        <w:adjustRightInd w:val="0"/>
      </w:pPr>
      <w:r w:rsidRPr="00A76D11">
        <w:t>In cooperation with the Budget Committee, we continued to examine possibilities for establishing a tuition</w:t>
      </w:r>
      <w:r>
        <w:t xml:space="preserve"> </w:t>
      </w:r>
      <w:r w:rsidRPr="00A76D11">
        <w:t>waiver program for faculty/staff spouses and/or dependents. Given the financial constraints resulting from</w:t>
      </w:r>
      <w:r>
        <w:t xml:space="preserve"> </w:t>
      </w:r>
      <w:r w:rsidRPr="00A76D11">
        <w:t>decreasing state appropriations, it seems unlikely that developing and implementing a program in the current</w:t>
      </w:r>
      <w:r>
        <w:t xml:space="preserve"> </w:t>
      </w:r>
      <w:r w:rsidRPr="00A76D11">
        <w:t>budget climate is feasible. In general, the committee and the majority of faculty believe that a tuition waiver</w:t>
      </w:r>
      <w:r>
        <w:t xml:space="preserve"> </w:t>
      </w:r>
      <w:r w:rsidRPr="00A76D11">
        <w:t>program could be an excellent recruiting and retention tool, but understand the financial realities that prohibit a</w:t>
      </w:r>
      <w:r>
        <w:t xml:space="preserve"> </w:t>
      </w:r>
      <w:r w:rsidRPr="00A76D11">
        <w:t>program from being available at this time. We continue to examine othe</w:t>
      </w:r>
      <w:r>
        <w:t xml:space="preserve">r possibilities for providing a </w:t>
      </w:r>
      <w:r w:rsidRPr="00A76D11">
        <w:t>tuition--</w:t>
      </w:r>
      <w:r w:rsidRPr="00A76D11">
        <w:rPr>
          <w:rFonts w:ascii="Cambria Math" w:hAnsi="Cambria Math" w:cs="Cambria Math"/>
        </w:rPr>
        <w:t>‐</w:t>
      </w:r>
      <w:r w:rsidRPr="00A76D11">
        <w:t>related benefit that might be more financially feasible.</w:t>
      </w:r>
    </w:p>
    <w:p w:rsidR="00A76D11" w:rsidRPr="00A76D11" w:rsidRDefault="00A76D11" w:rsidP="00A76D11">
      <w:pPr>
        <w:autoSpaceDE w:val="0"/>
        <w:autoSpaceDN w:val="0"/>
        <w:adjustRightInd w:val="0"/>
      </w:pPr>
    </w:p>
    <w:p w:rsidR="00A76D11" w:rsidRPr="00A76D11" w:rsidRDefault="00A76D11" w:rsidP="00A76D11">
      <w:pPr>
        <w:autoSpaceDE w:val="0"/>
        <w:autoSpaceDN w:val="0"/>
        <w:adjustRightInd w:val="0"/>
        <w:rPr>
          <w:sz w:val="20"/>
          <w:szCs w:val="20"/>
        </w:rPr>
      </w:pPr>
      <w:r w:rsidRPr="00A76D11">
        <w:t>Respectfully Submitted</w:t>
      </w:r>
      <w:r w:rsidRPr="00A76D11">
        <w:rPr>
          <w:sz w:val="20"/>
          <w:szCs w:val="20"/>
        </w:rPr>
        <w:t>,</w:t>
      </w:r>
    </w:p>
    <w:p w:rsidR="00A76D11" w:rsidRDefault="00A76D11" w:rsidP="00A76D11">
      <w:pPr>
        <w:autoSpaceDE w:val="0"/>
        <w:autoSpaceDN w:val="0"/>
        <w:adjustRightInd w:val="0"/>
        <w:rPr>
          <w:rFonts w:ascii="PalatinoLinotype-Roman" w:hAnsi="PalatinoLinotype-Roman" w:cs="PalatinoLinotype-Roman"/>
          <w:sz w:val="20"/>
          <w:szCs w:val="20"/>
        </w:rPr>
      </w:pPr>
      <w:r>
        <w:rPr>
          <w:rFonts w:ascii="PalatinoLinotype-Roman" w:hAnsi="PalatinoLinotype-Roman" w:cs="PalatinoLinotype-Roman"/>
          <w:noProof/>
          <w:sz w:val="20"/>
          <w:szCs w:val="20"/>
        </w:rPr>
        <w:drawing>
          <wp:inline distT="0" distB="0" distL="0" distR="0">
            <wp:extent cx="1205124" cy="4495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5124" cy="449580"/>
                    </a:xfrm>
                    <a:prstGeom prst="rect">
                      <a:avLst/>
                    </a:prstGeom>
                    <a:noFill/>
                    <a:ln>
                      <a:noFill/>
                    </a:ln>
                  </pic:spPr>
                </pic:pic>
              </a:graphicData>
            </a:graphic>
          </wp:inline>
        </w:drawing>
      </w:r>
    </w:p>
    <w:p w:rsidR="00A76D11" w:rsidRPr="00A76D11" w:rsidRDefault="00A76D11" w:rsidP="00A76D11">
      <w:pPr>
        <w:autoSpaceDE w:val="0"/>
        <w:autoSpaceDN w:val="0"/>
        <w:adjustRightInd w:val="0"/>
        <w:rPr>
          <w:szCs w:val="20"/>
        </w:rPr>
      </w:pPr>
      <w:r w:rsidRPr="00A76D11">
        <w:rPr>
          <w:szCs w:val="20"/>
        </w:rPr>
        <w:t>Stephen L. Clarke, Ph.D.</w:t>
      </w:r>
    </w:p>
    <w:p w:rsidR="00A76D11" w:rsidRPr="00A76D11" w:rsidRDefault="00A76D11" w:rsidP="00A76D11">
      <w:pPr>
        <w:autoSpaceDE w:val="0"/>
        <w:autoSpaceDN w:val="0"/>
        <w:adjustRightInd w:val="0"/>
        <w:rPr>
          <w:szCs w:val="20"/>
        </w:rPr>
      </w:pPr>
      <w:r w:rsidRPr="00A76D11">
        <w:rPr>
          <w:szCs w:val="20"/>
        </w:rPr>
        <w:t>Associate Professor</w:t>
      </w:r>
    </w:p>
    <w:p w:rsidR="00A76D11" w:rsidRPr="00A76D11" w:rsidRDefault="00A76D11" w:rsidP="00A76D11">
      <w:pPr>
        <w:tabs>
          <w:tab w:val="left" w:pos="360"/>
          <w:tab w:val="left" w:pos="965"/>
          <w:tab w:val="left" w:pos="1325"/>
        </w:tabs>
        <w:spacing w:before="120"/>
        <w:rPr>
          <w:szCs w:val="20"/>
        </w:rPr>
      </w:pPr>
      <w:r w:rsidRPr="00A76D11">
        <w:rPr>
          <w:szCs w:val="20"/>
        </w:rPr>
        <w:t>Department of Nutritional Sciences</w:t>
      </w:r>
    </w:p>
    <w:p w:rsidR="00A76D11" w:rsidRPr="00E64F4D" w:rsidRDefault="00A76D11" w:rsidP="00A76D11">
      <w:pPr>
        <w:tabs>
          <w:tab w:val="left" w:pos="360"/>
          <w:tab w:val="left" w:pos="965"/>
          <w:tab w:val="left" w:pos="1325"/>
        </w:tabs>
        <w:spacing w:before="120"/>
      </w:pPr>
    </w:p>
    <w:p w:rsidR="00150D12" w:rsidRDefault="001242CA" w:rsidP="00E64F4D">
      <w:pPr>
        <w:tabs>
          <w:tab w:val="left" w:pos="360"/>
          <w:tab w:val="left" w:pos="960"/>
          <w:tab w:val="left" w:pos="1320"/>
        </w:tabs>
        <w:spacing w:before="120"/>
        <w:ind w:left="960"/>
      </w:pPr>
      <w:r>
        <w:t>j.</w:t>
      </w:r>
      <w:r>
        <w:tab/>
      </w:r>
      <w:r w:rsidR="00681AEF">
        <w:t xml:space="preserve">Rules </w:t>
      </w:r>
      <w:r w:rsidR="008C0290">
        <w:t xml:space="preserve">and Procedures:  </w:t>
      </w:r>
      <w:r>
        <w:t>Chanjin Chung</w:t>
      </w:r>
      <w:r w:rsidR="00681AEF">
        <w:t xml:space="preserve"> </w:t>
      </w:r>
      <w:r w:rsidR="00363CBD">
        <w:t>–</w:t>
      </w:r>
      <w:r w:rsidR="00681AEF">
        <w:t xml:space="preserve"> </w:t>
      </w:r>
      <w:r w:rsidR="00E64F4D">
        <w:t>Year End Report</w:t>
      </w:r>
    </w:p>
    <w:p w:rsidR="00063005" w:rsidRDefault="00063005" w:rsidP="00E64F4D">
      <w:pPr>
        <w:tabs>
          <w:tab w:val="left" w:pos="360"/>
          <w:tab w:val="left" w:pos="960"/>
          <w:tab w:val="left" w:pos="1320"/>
        </w:tabs>
        <w:spacing w:before="120"/>
        <w:ind w:left="960"/>
      </w:pPr>
    </w:p>
    <w:p w:rsidR="00150D12" w:rsidRDefault="00150D12" w:rsidP="00F720F0">
      <w:pPr>
        <w:tabs>
          <w:tab w:val="left" w:pos="360"/>
          <w:tab w:val="left" w:pos="960"/>
          <w:tab w:val="left" w:pos="1320"/>
        </w:tabs>
        <w:spacing w:before="120"/>
      </w:pPr>
      <w:r>
        <w:t>This academic year the Rules and Procedures Committee conducted the Faculty Council election for 2014-2015 and elected a new Vice Chair, Secretary and council members</w:t>
      </w:r>
      <w:r w:rsidR="00902865">
        <w:t>.</w:t>
      </w:r>
    </w:p>
    <w:p w:rsidR="00150D12" w:rsidRDefault="00150D12" w:rsidP="00F720F0">
      <w:pPr>
        <w:tabs>
          <w:tab w:val="left" w:pos="360"/>
          <w:tab w:val="left" w:pos="960"/>
          <w:tab w:val="left" w:pos="1320"/>
        </w:tabs>
        <w:spacing w:before="120"/>
      </w:pPr>
      <w:r>
        <w:t>Members are: Chanjin Chu</w:t>
      </w:r>
      <w:r w:rsidR="00902865">
        <w:t>ng, Chair, Udaya DeSilva,</w:t>
      </w:r>
      <w:r w:rsidR="00063005">
        <w:t xml:space="preserve"> Kenneth Bartels and Deb VanOverbeke</w:t>
      </w:r>
    </w:p>
    <w:p w:rsidR="00063005" w:rsidRPr="00E64F4D" w:rsidRDefault="00063005" w:rsidP="00E64F4D">
      <w:pPr>
        <w:tabs>
          <w:tab w:val="left" w:pos="360"/>
          <w:tab w:val="left" w:pos="960"/>
          <w:tab w:val="left" w:pos="1320"/>
        </w:tabs>
        <w:spacing w:before="120"/>
        <w:ind w:left="960"/>
      </w:pPr>
    </w:p>
    <w:p w:rsidR="001B2EB6" w:rsidRDefault="00681AEF" w:rsidP="001D5B79">
      <w:pPr>
        <w:pStyle w:val="EnvelopeReturn"/>
        <w:tabs>
          <w:tab w:val="left" w:pos="360"/>
          <w:tab w:val="left" w:pos="965"/>
          <w:tab w:val="left" w:pos="1325"/>
        </w:tabs>
        <w:spacing w:before="120"/>
        <w:rPr>
          <w:rFonts w:cs="Times New Roman"/>
          <w:szCs w:val="24"/>
        </w:rPr>
      </w:pPr>
      <w:r>
        <w:rPr>
          <w:rFonts w:cs="Times New Roman"/>
          <w:szCs w:val="24"/>
        </w:rPr>
        <w:tab/>
      </w:r>
      <w:r>
        <w:rPr>
          <w:rFonts w:cs="Times New Roman"/>
          <w:szCs w:val="24"/>
        </w:rPr>
        <w:tab/>
      </w:r>
      <w:r w:rsidR="001242CA">
        <w:rPr>
          <w:rFonts w:cs="Times New Roman"/>
          <w:szCs w:val="24"/>
        </w:rPr>
        <w:t>k</w:t>
      </w:r>
      <w:r w:rsidR="001D5B79">
        <w:rPr>
          <w:rFonts w:cs="Times New Roman"/>
          <w:szCs w:val="24"/>
        </w:rPr>
        <w:t>.</w:t>
      </w:r>
      <w:r w:rsidR="001D5B79">
        <w:rPr>
          <w:rFonts w:cs="Times New Roman"/>
          <w:szCs w:val="24"/>
        </w:rPr>
        <w:tab/>
        <w:t xml:space="preserve">Student Affairs and Learning Resources:  </w:t>
      </w:r>
      <w:r w:rsidR="001242CA">
        <w:rPr>
          <w:rFonts w:cs="Times New Roman"/>
          <w:szCs w:val="24"/>
        </w:rPr>
        <w:t>Barney Luttbeg</w:t>
      </w:r>
      <w:r w:rsidR="001D5B79">
        <w:rPr>
          <w:rFonts w:cs="Times New Roman"/>
          <w:szCs w:val="24"/>
        </w:rPr>
        <w:t xml:space="preserve"> – </w:t>
      </w:r>
      <w:r w:rsidR="00E64F4D">
        <w:rPr>
          <w:rFonts w:cs="Times New Roman"/>
          <w:szCs w:val="24"/>
        </w:rPr>
        <w:t>Year End Report</w:t>
      </w:r>
    </w:p>
    <w:p w:rsidR="00CB2B86" w:rsidRDefault="00CB2B86" w:rsidP="001D5B79">
      <w:pPr>
        <w:pStyle w:val="EnvelopeReturn"/>
        <w:tabs>
          <w:tab w:val="left" w:pos="360"/>
          <w:tab w:val="left" w:pos="965"/>
          <w:tab w:val="left" w:pos="1325"/>
        </w:tabs>
        <w:spacing w:before="120"/>
        <w:rPr>
          <w:rFonts w:cs="Times New Roman"/>
          <w:szCs w:val="24"/>
        </w:rPr>
      </w:pPr>
    </w:p>
    <w:p w:rsidR="00D35FAF" w:rsidRDefault="00CB2B86" w:rsidP="00D35FAF">
      <w:r>
        <w:t xml:space="preserve"> </w:t>
      </w:r>
      <w:r w:rsidR="00D35FAF">
        <w:t>Activities of the Student Affairs and Learning Resources committee 2013-14</w:t>
      </w:r>
    </w:p>
    <w:p w:rsidR="00D35FAF" w:rsidRDefault="00D35FAF" w:rsidP="00D35FAF"/>
    <w:p w:rsidR="00D35FAF" w:rsidRDefault="00D35FAF" w:rsidP="00D35FAF">
      <w:pPr>
        <w:pStyle w:val="ListParagraph"/>
        <w:numPr>
          <w:ilvl w:val="0"/>
          <w:numId w:val="5"/>
        </w:numPr>
      </w:pPr>
      <w:r>
        <w:t xml:space="preserve">The committee was composed Reed Holyoak, Laura Barnes, Timm Bliss, Robert Avakian, Patricia Jordan, Misty Smith, </w:t>
      </w:r>
      <w:r>
        <w:rPr>
          <w:rStyle w:val="gi"/>
        </w:rPr>
        <w:t>Sean Baser (undergraduate), and Barney Luttbeg (chair)</w:t>
      </w:r>
    </w:p>
    <w:p w:rsidR="00D35FAF" w:rsidRDefault="00D35FAF" w:rsidP="00D35FAF">
      <w:pPr>
        <w:pStyle w:val="ListParagraph"/>
        <w:numPr>
          <w:ilvl w:val="0"/>
          <w:numId w:val="5"/>
        </w:numPr>
      </w:pPr>
      <w:r>
        <w:t>Met with Dr. Lee Bird to discuss student affairs on campus</w:t>
      </w:r>
    </w:p>
    <w:p w:rsidR="00D35FAF" w:rsidRDefault="00D35FAF" w:rsidP="00D35FAF">
      <w:pPr>
        <w:pStyle w:val="ListParagraph"/>
        <w:numPr>
          <w:ilvl w:val="0"/>
          <w:numId w:val="5"/>
        </w:numPr>
      </w:pPr>
      <w:r>
        <w:t>Commented on and approved revisions to policy on Student Employment Job Listings</w:t>
      </w:r>
    </w:p>
    <w:p w:rsidR="00D35FAF" w:rsidRDefault="00D35FAF" w:rsidP="00D35FAF">
      <w:pPr>
        <w:pStyle w:val="ListParagraph"/>
        <w:numPr>
          <w:ilvl w:val="0"/>
          <w:numId w:val="5"/>
        </w:numPr>
      </w:pPr>
      <w:r>
        <w:t>Voted to reject Instruction Council changes to the wording of the Attendance Policy</w:t>
      </w:r>
    </w:p>
    <w:p w:rsidR="00D35FAF" w:rsidRDefault="00D35FAF" w:rsidP="00D35FAF">
      <w:pPr>
        <w:pStyle w:val="ListParagraph"/>
        <w:numPr>
          <w:ilvl w:val="0"/>
          <w:numId w:val="5"/>
        </w:numPr>
      </w:pPr>
      <w:r>
        <w:t>Provided comments on an early draft of the university Block Tuition program</w:t>
      </w:r>
    </w:p>
    <w:p w:rsidR="001B2EB6" w:rsidRPr="008B2DC9" w:rsidRDefault="00D35FAF" w:rsidP="008B2DC9">
      <w:pPr>
        <w:pStyle w:val="ListParagraph"/>
        <w:numPr>
          <w:ilvl w:val="0"/>
          <w:numId w:val="5"/>
        </w:numPr>
      </w:pPr>
      <w:r>
        <w:t>Met with Dr. Christie Hawkins to discuss the Block Tuition and provided written comments on the proposed policy</w:t>
      </w:r>
    </w:p>
    <w:p w:rsidR="00D81883" w:rsidRDefault="00103801" w:rsidP="001D5B79">
      <w:pPr>
        <w:tabs>
          <w:tab w:val="left" w:pos="360"/>
          <w:tab w:val="left" w:pos="965"/>
          <w:tab w:val="left" w:pos="1325"/>
        </w:tabs>
        <w:spacing w:before="120"/>
      </w:pPr>
      <w:r>
        <w:tab/>
        <w:t xml:space="preserve"> </w:t>
      </w:r>
      <w:r w:rsidR="00C359E5">
        <w:t>8</w:t>
      </w:r>
      <w:r w:rsidR="001D5B79">
        <w:t>.</w:t>
      </w:r>
      <w:r w:rsidR="001D5B79">
        <w:tab/>
        <w:t xml:space="preserve">Reports of Liaison Representatives </w:t>
      </w:r>
      <w:r w:rsidR="00715465">
        <w:t xml:space="preserve">– </w:t>
      </w:r>
    </w:p>
    <w:p w:rsidR="001D5B79" w:rsidRDefault="00103801" w:rsidP="001D5B79">
      <w:pPr>
        <w:pStyle w:val="EnvelopeReturn"/>
        <w:tabs>
          <w:tab w:val="left" w:pos="360"/>
          <w:tab w:val="left" w:pos="965"/>
          <w:tab w:val="left" w:pos="1325"/>
        </w:tabs>
        <w:spacing w:before="120"/>
      </w:pPr>
      <w:r>
        <w:tab/>
        <w:t xml:space="preserve"> </w:t>
      </w:r>
      <w:r w:rsidR="00C359E5">
        <w:t>9</w:t>
      </w:r>
      <w:r w:rsidR="001D5B79">
        <w:t>.</w:t>
      </w:r>
      <w:r w:rsidR="001D5B79">
        <w:tab/>
        <w:t>Old Business</w:t>
      </w:r>
    </w:p>
    <w:p w:rsidR="001D5B79" w:rsidRDefault="00C359E5" w:rsidP="001D5B79">
      <w:pPr>
        <w:pStyle w:val="EnvelopeReturn"/>
        <w:tabs>
          <w:tab w:val="left" w:pos="360"/>
          <w:tab w:val="left" w:pos="965"/>
          <w:tab w:val="left" w:pos="1325"/>
        </w:tabs>
        <w:spacing w:before="120"/>
      </w:pPr>
      <w:r>
        <w:tab/>
        <w:t>10</w:t>
      </w:r>
      <w:r w:rsidR="001D5B79">
        <w:t>.</w:t>
      </w:r>
      <w:r w:rsidR="001D5B79">
        <w:tab/>
        <w:t>New Business</w:t>
      </w:r>
    </w:p>
    <w:p w:rsidR="001D5B79" w:rsidRDefault="00C359E5" w:rsidP="008B2DC9">
      <w:pPr>
        <w:tabs>
          <w:tab w:val="left" w:pos="360"/>
          <w:tab w:val="left" w:pos="907"/>
          <w:tab w:val="left" w:pos="1260"/>
        </w:tabs>
        <w:spacing w:before="120"/>
      </w:pPr>
      <w:r>
        <w:tab/>
        <w:t>11</w:t>
      </w:r>
      <w:r w:rsidR="001D5B79">
        <w:t>.</w:t>
      </w:r>
      <w:r w:rsidR="001D5B79">
        <w:tab/>
        <w:t>Adjournment</w:t>
      </w:r>
    </w:p>
    <w:p w:rsidR="001D5B79" w:rsidRDefault="001D5B79" w:rsidP="001D5B79">
      <w:pPr>
        <w:tabs>
          <w:tab w:val="left" w:pos="360"/>
          <w:tab w:val="left" w:pos="907"/>
          <w:tab w:val="left" w:pos="1260"/>
        </w:tabs>
        <w:jc w:val="center"/>
      </w:pPr>
      <w:r>
        <w:rPr>
          <w:i/>
        </w:rPr>
        <w:t>Refreshments will be served at 2:45 p.m.</w:t>
      </w:r>
    </w:p>
    <w:p w:rsidR="001D5B79" w:rsidRDefault="001D5B79" w:rsidP="001D5B79">
      <w:pPr>
        <w:tabs>
          <w:tab w:val="left" w:pos="360"/>
          <w:tab w:val="left" w:pos="907"/>
          <w:tab w:val="left" w:pos="1260"/>
        </w:tabs>
      </w:pPr>
    </w:p>
    <w:p w:rsidR="00311A98" w:rsidRDefault="00503D1E" w:rsidP="00943B79">
      <w:pPr>
        <w:rPr>
          <w:i/>
          <w:sz w:val="22"/>
        </w:rPr>
      </w:pPr>
      <w:r w:rsidRPr="00503D1E">
        <w:rPr>
          <w:i/>
          <w:sz w:val="22"/>
        </w:rPr>
        <w:t>Attached*</w:t>
      </w:r>
    </w:p>
    <w:p w:rsidR="00503D1E" w:rsidRDefault="00503D1E" w:rsidP="00943B79">
      <w:pPr>
        <w:rPr>
          <w:sz w:val="22"/>
        </w:rPr>
      </w:pPr>
    </w:p>
    <w:p w:rsidR="00503D1E" w:rsidRDefault="00503D1E">
      <w:pPr>
        <w:rPr>
          <w:sz w:val="22"/>
        </w:rPr>
      </w:pPr>
    </w:p>
    <w:p w:rsidR="00503D1E" w:rsidRPr="00C615F5" w:rsidRDefault="00503D1E" w:rsidP="00503D1E">
      <w:pPr>
        <w:rPr>
          <w:b/>
          <w:sz w:val="22"/>
          <w:szCs w:val="22"/>
        </w:rPr>
      </w:pPr>
      <w:r w:rsidRPr="00C615F5">
        <w:rPr>
          <w:b/>
          <w:sz w:val="22"/>
          <w:szCs w:val="22"/>
        </w:rPr>
        <w:t xml:space="preserve">*Athletics Committee </w:t>
      </w:r>
    </w:p>
    <w:p w:rsidR="00503D1E" w:rsidRPr="00C615F5" w:rsidRDefault="00503D1E" w:rsidP="00503D1E">
      <w:pPr>
        <w:rPr>
          <w:b/>
          <w:sz w:val="22"/>
          <w:szCs w:val="22"/>
        </w:rPr>
      </w:pPr>
    </w:p>
    <w:p w:rsidR="00503D1E" w:rsidRPr="00C615F5" w:rsidRDefault="00503D1E" w:rsidP="00503D1E">
      <w:pPr>
        <w:rPr>
          <w:b/>
          <w:sz w:val="22"/>
          <w:szCs w:val="22"/>
        </w:rPr>
      </w:pPr>
      <w:r w:rsidRPr="00C615F5">
        <w:rPr>
          <w:b/>
          <w:sz w:val="22"/>
          <w:szCs w:val="22"/>
        </w:rPr>
        <w:t>Ted Kian Report on COIA Speakers, Workshops, and Plans</w:t>
      </w:r>
    </w:p>
    <w:p w:rsidR="00503D1E" w:rsidRPr="00C615F5" w:rsidRDefault="00503D1E" w:rsidP="00503D1E">
      <w:pPr>
        <w:rPr>
          <w:sz w:val="22"/>
          <w:szCs w:val="22"/>
        </w:rPr>
      </w:pPr>
    </w:p>
    <w:p w:rsidR="00503D1E" w:rsidRPr="00C615F5" w:rsidRDefault="00503D1E" w:rsidP="00503D1E">
      <w:pPr>
        <w:rPr>
          <w:sz w:val="22"/>
          <w:szCs w:val="22"/>
        </w:rPr>
      </w:pPr>
      <w:r w:rsidRPr="00C615F5">
        <w:rPr>
          <w:sz w:val="22"/>
          <w:szCs w:val="22"/>
        </w:rPr>
        <w:t>The Coalition on Intercollegiate Athletics (COIA; the Coalition) is an alliance of faculty senates from NCAA Football Bowl Subdivision (FBS) schools. COIA’s mission is to provide a national faculty voice on intercollegiate sports issues.</w:t>
      </w:r>
    </w:p>
    <w:p w:rsidR="00503D1E" w:rsidRPr="00C615F5" w:rsidRDefault="00503D1E" w:rsidP="00503D1E">
      <w:pPr>
        <w:rPr>
          <w:sz w:val="22"/>
          <w:szCs w:val="22"/>
        </w:rPr>
      </w:pPr>
    </w:p>
    <w:p w:rsidR="00503D1E" w:rsidRPr="00C615F5" w:rsidRDefault="00503D1E" w:rsidP="00503D1E">
      <w:pPr>
        <w:rPr>
          <w:sz w:val="22"/>
          <w:szCs w:val="22"/>
        </w:rPr>
      </w:pPr>
      <w:r w:rsidRPr="00C615F5">
        <w:rPr>
          <w:sz w:val="22"/>
          <w:szCs w:val="22"/>
        </w:rPr>
        <w:t>COIA reps from more than 40 BCS universities attended the 2014 annual gatherings in Tampa, along with guest speakers and other invitees, such as FARS from a few universities and a large contingent of NCAA officials.</w:t>
      </w:r>
    </w:p>
    <w:p w:rsidR="00503D1E" w:rsidRPr="00C615F5" w:rsidRDefault="00503D1E" w:rsidP="00503D1E">
      <w:pPr>
        <w:rPr>
          <w:sz w:val="22"/>
          <w:szCs w:val="22"/>
        </w:rPr>
      </w:pPr>
    </w:p>
    <w:p w:rsidR="00503D1E" w:rsidRPr="00C615F5" w:rsidRDefault="00503D1E" w:rsidP="00503D1E">
      <w:pPr>
        <w:rPr>
          <w:sz w:val="22"/>
          <w:szCs w:val="22"/>
        </w:rPr>
      </w:pPr>
      <w:r w:rsidRPr="00C615F5">
        <w:rPr>
          <w:sz w:val="22"/>
          <w:szCs w:val="22"/>
        </w:rPr>
        <w:t>Below is a synopsis of each guest speaker(s) and the topic they addressed/workshop/meeting, along with my take on each situation and how it affects Oklahoma State University.</w:t>
      </w:r>
    </w:p>
    <w:p w:rsidR="00503D1E" w:rsidRPr="00C615F5" w:rsidRDefault="00503D1E" w:rsidP="00503D1E">
      <w:pPr>
        <w:rPr>
          <w:sz w:val="22"/>
          <w:szCs w:val="22"/>
        </w:rPr>
      </w:pPr>
    </w:p>
    <w:p w:rsidR="00503D1E" w:rsidRPr="00C615F5" w:rsidRDefault="00503D1E" w:rsidP="00503D1E">
      <w:pPr>
        <w:rPr>
          <w:sz w:val="22"/>
          <w:szCs w:val="22"/>
        </w:rPr>
      </w:pPr>
    </w:p>
    <w:p w:rsidR="00503D1E" w:rsidRPr="00C615F5" w:rsidRDefault="00503D1E" w:rsidP="00503D1E">
      <w:pPr>
        <w:jc w:val="center"/>
        <w:rPr>
          <w:b/>
          <w:sz w:val="22"/>
          <w:szCs w:val="22"/>
        </w:rPr>
      </w:pPr>
      <w:r w:rsidRPr="00C615F5">
        <w:rPr>
          <w:b/>
          <w:sz w:val="22"/>
          <w:szCs w:val="22"/>
        </w:rPr>
        <w:t>ACADEMIC INTEGRITY</w:t>
      </w:r>
    </w:p>
    <w:p w:rsidR="00503D1E" w:rsidRPr="00C615F5" w:rsidRDefault="00503D1E" w:rsidP="00503D1E">
      <w:pPr>
        <w:jc w:val="center"/>
        <w:rPr>
          <w:b/>
          <w:sz w:val="22"/>
          <w:szCs w:val="22"/>
        </w:rPr>
      </w:pPr>
    </w:p>
    <w:p w:rsidR="00503D1E" w:rsidRPr="00C615F5" w:rsidRDefault="00503D1E" w:rsidP="00503D1E">
      <w:pPr>
        <w:rPr>
          <w:sz w:val="22"/>
          <w:szCs w:val="22"/>
        </w:rPr>
      </w:pPr>
      <w:r w:rsidRPr="00C615F5">
        <w:rPr>
          <w:b/>
          <w:sz w:val="22"/>
          <w:szCs w:val="22"/>
        </w:rPr>
        <w:t>Dr. Bob Malekoff</w:t>
      </w:r>
      <w:r w:rsidRPr="00C615F5">
        <w:rPr>
          <w:sz w:val="22"/>
          <w:szCs w:val="22"/>
        </w:rPr>
        <w:t>, co-author of the Rawlings Report by the external task force commissioned to investigate academic fraud at UNC involving college athletes, reflected on the lessons to draw from the case. Lack of clear accountability, or “ownership,” in college sports, failure of faculties to take responsibility for monitoring faculty conduct, and lack of financial transparency in athletics are key problems that must be addressed. The lack of a clear hierarchy and poor supervision is how the UNC scandal occurred.</w:t>
      </w:r>
    </w:p>
    <w:p w:rsidR="00503D1E" w:rsidRPr="00C615F5" w:rsidRDefault="00503D1E" w:rsidP="00503D1E">
      <w:pPr>
        <w:rPr>
          <w:sz w:val="22"/>
          <w:szCs w:val="22"/>
        </w:rPr>
      </w:pPr>
    </w:p>
    <w:p w:rsidR="00503D1E" w:rsidRPr="00C615F5" w:rsidRDefault="00503D1E" w:rsidP="00503D1E">
      <w:pPr>
        <w:rPr>
          <w:sz w:val="22"/>
          <w:szCs w:val="22"/>
        </w:rPr>
      </w:pPr>
      <w:r w:rsidRPr="00C615F5">
        <w:rPr>
          <w:sz w:val="22"/>
          <w:szCs w:val="22"/>
        </w:rPr>
        <w:t>Another problem at UNC was athletes being accepted who otherwise would not have been considered for admission, coupled with economic demands that now place athletics administrators and football/men’s basketball coaches under sharply increased pressure to win, with the expectation that winning will enhance revenue. Therefore, Malekoff called for more transparency from college athletics programs to their universities.</w:t>
      </w:r>
    </w:p>
    <w:p w:rsidR="00503D1E" w:rsidRPr="00C615F5" w:rsidRDefault="00503D1E" w:rsidP="00503D1E">
      <w:pPr>
        <w:rPr>
          <w:sz w:val="22"/>
          <w:szCs w:val="22"/>
        </w:rPr>
      </w:pPr>
    </w:p>
    <w:p w:rsidR="00503D1E" w:rsidRPr="00C615F5" w:rsidRDefault="00503D1E" w:rsidP="00503D1E">
      <w:pPr>
        <w:rPr>
          <w:sz w:val="22"/>
          <w:szCs w:val="22"/>
        </w:rPr>
      </w:pPr>
      <w:r w:rsidRPr="00C615F5">
        <w:rPr>
          <w:b/>
          <w:sz w:val="22"/>
          <w:szCs w:val="22"/>
        </w:rPr>
        <w:t>COIA’s Position</w:t>
      </w:r>
      <w:r w:rsidRPr="00C615F5">
        <w:rPr>
          <w:sz w:val="22"/>
          <w:szCs w:val="22"/>
        </w:rPr>
        <w:t>: COIA wants more transparency from major college athletics programs and more frequent interactions with the faculty governing bodies of those institutions.</w:t>
      </w:r>
    </w:p>
    <w:p w:rsidR="00503D1E" w:rsidRPr="00C615F5" w:rsidRDefault="00503D1E" w:rsidP="00503D1E">
      <w:pPr>
        <w:rPr>
          <w:sz w:val="22"/>
          <w:szCs w:val="22"/>
        </w:rPr>
      </w:pPr>
    </w:p>
    <w:p w:rsidR="00503D1E" w:rsidRPr="00C615F5" w:rsidRDefault="00503D1E" w:rsidP="00503D1E">
      <w:pPr>
        <w:rPr>
          <w:sz w:val="22"/>
          <w:szCs w:val="22"/>
        </w:rPr>
      </w:pPr>
      <w:r w:rsidRPr="00C615F5">
        <w:rPr>
          <w:b/>
          <w:sz w:val="22"/>
          <w:szCs w:val="22"/>
        </w:rPr>
        <w:t>Ted’s Take:</w:t>
      </w:r>
      <w:r w:rsidRPr="00C615F5">
        <w:rPr>
          <w:sz w:val="22"/>
          <w:szCs w:val="22"/>
        </w:rPr>
        <w:t xml:space="preserve"> Further reports came out later showing more than 200 phony lecture classes were offered at UNC specifically for athletes (a clear violation of NCAA rules), with student athletes never attending those classes and required to write only one short paper (e.g., a one-paragraph paper was published on the Web) for the course, which was often completed by a tutor. It’s hard to imagine more people didn’t know about this transpiring than UNC admitted or the report found, particularly since UNC has continuously tried to discredit the whistle-blower. More transparency from major college athletics programs on their internal affairs would be ideal, but those procedures would have to be implemented from university presidents.</w:t>
      </w:r>
    </w:p>
    <w:p w:rsidR="00503D1E" w:rsidRPr="00C615F5" w:rsidRDefault="00503D1E" w:rsidP="00503D1E">
      <w:pPr>
        <w:rPr>
          <w:sz w:val="22"/>
          <w:szCs w:val="22"/>
        </w:rPr>
      </w:pPr>
    </w:p>
    <w:p w:rsidR="00503D1E" w:rsidRPr="00C615F5" w:rsidRDefault="00503D1E" w:rsidP="00503D1E">
      <w:pPr>
        <w:rPr>
          <w:sz w:val="22"/>
          <w:szCs w:val="22"/>
        </w:rPr>
      </w:pPr>
      <w:r w:rsidRPr="00C615F5">
        <w:rPr>
          <w:b/>
          <w:sz w:val="22"/>
          <w:szCs w:val="22"/>
        </w:rPr>
        <w:t>How This Affects OkState:</w:t>
      </w:r>
      <w:r w:rsidRPr="00C615F5">
        <w:rPr>
          <w:sz w:val="22"/>
          <w:szCs w:val="22"/>
        </w:rPr>
        <w:t xml:space="preserve"> The University of North Carolina at Chapel Hill is one of the top comprehensive public institutions of higher education in the U.S. It has an undergraduate acceptance rate of 27.6%. Roughly 80-90% of all student-athletes admitted each year at UNC would not have gained admissions without a “special-admit” status offered only for athletes and (to a much lesser extent) for those in the fine arts. Oklahoma State, in contrast, admits 77.6% of all undergraduate applicants, meaning far fewer athletes would need special-admit status or struggle to remain eligible. Oklahoma State athletics also appears to have a clearer reporting structure/hierarchy to handle these types of situations. </w:t>
      </w:r>
    </w:p>
    <w:p w:rsidR="00503D1E" w:rsidRPr="00C615F5" w:rsidRDefault="00503D1E" w:rsidP="00503D1E">
      <w:pPr>
        <w:rPr>
          <w:sz w:val="22"/>
          <w:szCs w:val="22"/>
        </w:rPr>
      </w:pPr>
    </w:p>
    <w:p w:rsidR="00503D1E" w:rsidRPr="00C615F5" w:rsidRDefault="00503D1E" w:rsidP="00503D1E">
      <w:pPr>
        <w:rPr>
          <w:sz w:val="22"/>
          <w:szCs w:val="22"/>
        </w:rPr>
      </w:pPr>
    </w:p>
    <w:p w:rsidR="00503D1E" w:rsidRPr="00C615F5" w:rsidRDefault="00503D1E" w:rsidP="00503D1E">
      <w:pPr>
        <w:jc w:val="center"/>
        <w:rPr>
          <w:b/>
          <w:sz w:val="22"/>
          <w:szCs w:val="22"/>
        </w:rPr>
      </w:pPr>
      <w:r w:rsidRPr="00C615F5">
        <w:rPr>
          <w:b/>
          <w:sz w:val="22"/>
          <w:szCs w:val="22"/>
        </w:rPr>
        <w:t>NCAA RESTRUCTURING</w:t>
      </w:r>
    </w:p>
    <w:p w:rsidR="00503D1E" w:rsidRPr="00C615F5" w:rsidRDefault="00503D1E" w:rsidP="00503D1E">
      <w:pPr>
        <w:rPr>
          <w:sz w:val="22"/>
          <w:szCs w:val="22"/>
        </w:rPr>
      </w:pPr>
    </w:p>
    <w:p w:rsidR="00503D1E" w:rsidRPr="00C615F5" w:rsidRDefault="00503D1E" w:rsidP="00503D1E">
      <w:pPr>
        <w:rPr>
          <w:sz w:val="22"/>
          <w:szCs w:val="22"/>
        </w:rPr>
      </w:pPr>
      <w:r w:rsidRPr="00C615F5">
        <w:rPr>
          <w:b/>
          <w:sz w:val="22"/>
          <w:szCs w:val="22"/>
        </w:rPr>
        <w:t>Jean Frankel</w:t>
      </w:r>
      <w:r w:rsidRPr="00C615F5">
        <w:rPr>
          <w:sz w:val="22"/>
          <w:szCs w:val="22"/>
        </w:rPr>
        <w:t>, who helped facilitate the NCAA restructuring process, provided an update on the push for the big 5 BCS conferences (i.e., ACC, Big Ten, Big 12, PAC 12, SEC) to have more autonomy in their governance and actions. She spoke on opportunities for faculty involvement in the governance and policies of the NCAA going forward. The NCAA recognizes the need for input from faculty. Frankel suggested faculty athletics representatives (FAR) and COIA work more jointly together to better serve faculty at BCS-member institutions.</w:t>
      </w:r>
    </w:p>
    <w:p w:rsidR="00503D1E" w:rsidRPr="00C615F5" w:rsidRDefault="00503D1E" w:rsidP="00503D1E">
      <w:pPr>
        <w:rPr>
          <w:sz w:val="22"/>
          <w:szCs w:val="22"/>
        </w:rPr>
      </w:pPr>
      <w:r w:rsidRPr="00C615F5">
        <w:rPr>
          <w:b/>
          <w:sz w:val="22"/>
          <w:szCs w:val="22"/>
        </w:rPr>
        <w:lastRenderedPageBreak/>
        <w:t>Kevin Lennon</w:t>
      </w:r>
      <w:r w:rsidRPr="00C615F5">
        <w:rPr>
          <w:sz w:val="22"/>
          <w:szCs w:val="22"/>
        </w:rPr>
        <w:t>, vice-president for membership affairs at the NCAA, called for more faculty involvement in the governance of college athletics, but indicated that would need to come more at the institutional level than from the NCAA, which is under increasing pressure to deregulate.</w:t>
      </w:r>
    </w:p>
    <w:p w:rsidR="00503D1E" w:rsidRPr="00C615F5" w:rsidRDefault="00503D1E" w:rsidP="00503D1E">
      <w:pPr>
        <w:rPr>
          <w:sz w:val="22"/>
          <w:szCs w:val="22"/>
        </w:rPr>
      </w:pPr>
    </w:p>
    <w:p w:rsidR="00503D1E" w:rsidRPr="00C615F5" w:rsidRDefault="00503D1E" w:rsidP="00503D1E">
      <w:pPr>
        <w:rPr>
          <w:sz w:val="22"/>
          <w:szCs w:val="22"/>
        </w:rPr>
      </w:pPr>
      <w:r w:rsidRPr="00C615F5">
        <w:rPr>
          <w:b/>
          <w:sz w:val="22"/>
          <w:szCs w:val="22"/>
        </w:rPr>
        <w:t>COIA’s Position</w:t>
      </w:r>
      <w:r w:rsidRPr="00C615F5">
        <w:rPr>
          <w:sz w:val="22"/>
          <w:szCs w:val="22"/>
        </w:rPr>
        <w:t>: COIA has long advocated for more faculty involvement throughout the NCAA governance process, ideally for both FAR and COIA reps, but at least for FAR representatives. COIA reps, along with the BCS-member FARS and athletics directors and presidents from BCS schools, all support more autonomy for the Big 5 conferences, so that they can use available funds that smaller schools do not have to better provide for the welfare and well-being of their student-athletes.</w:t>
      </w:r>
    </w:p>
    <w:p w:rsidR="00503D1E" w:rsidRPr="00C615F5" w:rsidRDefault="00503D1E" w:rsidP="00503D1E">
      <w:pPr>
        <w:rPr>
          <w:sz w:val="22"/>
          <w:szCs w:val="22"/>
        </w:rPr>
      </w:pPr>
    </w:p>
    <w:p w:rsidR="00503D1E" w:rsidRPr="00C615F5" w:rsidRDefault="00503D1E" w:rsidP="00503D1E">
      <w:pPr>
        <w:rPr>
          <w:sz w:val="22"/>
          <w:szCs w:val="22"/>
        </w:rPr>
      </w:pPr>
      <w:r w:rsidRPr="00C615F5">
        <w:rPr>
          <w:b/>
          <w:sz w:val="22"/>
          <w:szCs w:val="22"/>
        </w:rPr>
        <w:t>Ted’s Take:</w:t>
      </w:r>
      <w:r w:rsidRPr="00C615F5">
        <w:rPr>
          <w:sz w:val="22"/>
          <w:szCs w:val="22"/>
        </w:rPr>
        <w:t xml:space="preserve"> Some preliminary reports of NCAA Division I restructuring came out in media after the COIA meetings, although details will be discussed further this week at the NCAA Board of Directors meetings. The Big 5 conferences will undoubtedly have more autonomy, but how much remains to be seen. Over the weekend, Dennis Dodd of CBS Sports reported:</w:t>
      </w:r>
    </w:p>
    <w:p w:rsidR="00503D1E" w:rsidRPr="00C615F5" w:rsidRDefault="00503D1E" w:rsidP="00503D1E">
      <w:pPr>
        <w:rPr>
          <w:sz w:val="22"/>
          <w:szCs w:val="22"/>
        </w:rPr>
      </w:pPr>
      <w:r w:rsidRPr="00C615F5">
        <w:rPr>
          <w:sz w:val="22"/>
          <w:szCs w:val="22"/>
        </w:rPr>
        <w:t>“</w:t>
      </w:r>
      <w:r w:rsidRPr="00C615F5">
        <w:rPr>
          <w:i/>
          <w:iCs/>
          <w:sz w:val="22"/>
          <w:szCs w:val="22"/>
        </w:rPr>
        <w:t>The 65 member institutions of five conferences (ACC, Big Ten, Big 12, Pac-12, SEC), along with all other Division I members, envision an effective intercollegiate athletics system that fully meets the needs and expectations of student-athletes in the 21st century.</w:t>
      </w:r>
    </w:p>
    <w:p w:rsidR="00503D1E" w:rsidRPr="00C615F5" w:rsidRDefault="00503D1E" w:rsidP="00503D1E">
      <w:pPr>
        <w:rPr>
          <w:sz w:val="22"/>
          <w:szCs w:val="22"/>
        </w:rPr>
      </w:pPr>
      <w:r w:rsidRPr="00C615F5">
        <w:rPr>
          <w:i/>
          <w:iCs/>
          <w:sz w:val="22"/>
          <w:szCs w:val="22"/>
        </w:rPr>
        <w:t>The 65 member institutions are committed to meeting the needs of student-athletes based on increased resources, and they desire to provide student-athletes with enhanced benefits such as full cost of attendance, lifelong learning and additional health and nutritional benefits. In addition, they desire to support student-athletes who are considering careers as professional athletes by providing more opportunities for that decision-making process to occur in a fair and fully informed manner” (Dodd, April 19, 2014)</w:t>
      </w:r>
    </w:p>
    <w:p w:rsidR="00503D1E" w:rsidRPr="00C615F5" w:rsidRDefault="00503D1E" w:rsidP="00503D1E">
      <w:pPr>
        <w:rPr>
          <w:sz w:val="22"/>
          <w:szCs w:val="22"/>
        </w:rPr>
      </w:pPr>
    </w:p>
    <w:p w:rsidR="00503D1E" w:rsidRPr="00C615F5" w:rsidRDefault="00503D1E" w:rsidP="00503D1E">
      <w:pPr>
        <w:rPr>
          <w:sz w:val="22"/>
          <w:szCs w:val="22"/>
        </w:rPr>
      </w:pPr>
      <w:r w:rsidRPr="00C615F5">
        <w:rPr>
          <w:b/>
          <w:sz w:val="22"/>
          <w:szCs w:val="22"/>
        </w:rPr>
        <w:t>How This Affects OkState:</w:t>
      </w:r>
      <w:r w:rsidRPr="00C615F5">
        <w:rPr>
          <w:sz w:val="22"/>
          <w:szCs w:val="22"/>
        </w:rPr>
        <w:t xml:space="preserve"> Oklahoma State will be much better served if the Big 5 conferences have more autonomy. We have the financial means to better provide for our student-athletes, and the likelihood of NCAA violations or scandals occurring will decline if we are able to do so. However, this would not mean paying athletes’ salaries, but rather providing a higher stipend, likely for all scholarship athletes (or at least female athletes, in addition to football and men’s basketball) due to Title IX.</w:t>
      </w:r>
    </w:p>
    <w:p w:rsidR="00503D1E" w:rsidRPr="00C615F5" w:rsidRDefault="00503D1E" w:rsidP="00503D1E">
      <w:pPr>
        <w:rPr>
          <w:sz w:val="22"/>
          <w:szCs w:val="22"/>
        </w:rPr>
      </w:pPr>
    </w:p>
    <w:p w:rsidR="00503D1E" w:rsidRPr="00C615F5" w:rsidRDefault="00503D1E" w:rsidP="00503D1E">
      <w:pPr>
        <w:rPr>
          <w:sz w:val="22"/>
          <w:szCs w:val="22"/>
        </w:rPr>
      </w:pPr>
    </w:p>
    <w:p w:rsidR="00503D1E" w:rsidRPr="00C615F5" w:rsidRDefault="00503D1E" w:rsidP="00503D1E">
      <w:pPr>
        <w:jc w:val="center"/>
        <w:rPr>
          <w:b/>
          <w:sz w:val="22"/>
          <w:szCs w:val="22"/>
        </w:rPr>
      </w:pPr>
      <w:r w:rsidRPr="00C615F5">
        <w:rPr>
          <w:b/>
          <w:sz w:val="22"/>
          <w:szCs w:val="22"/>
        </w:rPr>
        <w:t>CONCUSSIONS IN COLLEGE SPORTS</w:t>
      </w:r>
    </w:p>
    <w:p w:rsidR="00503D1E" w:rsidRPr="00C615F5" w:rsidRDefault="00503D1E" w:rsidP="00503D1E">
      <w:pPr>
        <w:rPr>
          <w:sz w:val="22"/>
          <w:szCs w:val="22"/>
        </w:rPr>
      </w:pPr>
    </w:p>
    <w:p w:rsidR="00503D1E" w:rsidRPr="00C615F5" w:rsidRDefault="00503D1E" w:rsidP="00503D1E">
      <w:pPr>
        <w:rPr>
          <w:sz w:val="22"/>
          <w:szCs w:val="22"/>
        </w:rPr>
      </w:pPr>
      <w:r w:rsidRPr="00C615F5">
        <w:rPr>
          <w:b/>
          <w:sz w:val="22"/>
          <w:szCs w:val="22"/>
        </w:rPr>
        <w:t>Dr. Brian Hainline</w:t>
      </w:r>
      <w:r w:rsidRPr="00C615F5">
        <w:rPr>
          <w:sz w:val="22"/>
          <w:szCs w:val="22"/>
        </w:rPr>
        <w:t>, chief medical officer for the NCAA, spoke about NCAA policies and research on sport concussions, focusing on how they affect student-athlete health. Hainline said the NCAA is still studying concussions, adding that there is a lack of longitudinal or definitive research on their long-term effects. His preliminary research shows that football has more total concussions than any other collegiate sport, but that is due to roster size. Women’s field hockey and ice hockey actually have the highest rates of concussions per participant. He also addressed results from the COIA survey of BCS athletics program policies on concussions (completed by the head of sports medicine and/or the head of athletic training), conveying that results indicated testing procedures were mostly appropriate and followed proper protocols recommended by the NCAA.</w:t>
      </w:r>
    </w:p>
    <w:p w:rsidR="00503D1E" w:rsidRPr="00C615F5" w:rsidRDefault="00503D1E" w:rsidP="00503D1E">
      <w:pPr>
        <w:rPr>
          <w:sz w:val="22"/>
          <w:szCs w:val="22"/>
        </w:rPr>
      </w:pPr>
    </w:p>
    <w:p w:rsidR="00503D1E" w:rsidRPr="00C615F5" w:rsidRDefault="00503D1E" w:rsidP="00503D1E">
      <w:pPr>
        <w:rPr>
          <w:sz w:val="22"/>
          <w:szCs w:val="22"/>
        </w:rPr>
      </w:pPr>
      <w:r w:rsidRPr="00C615F5">
        <w:rPr>
          <w:b/>
          <w:sz w:val="22"/>
          <w:szCs w:val="22"/>
        </w:rPr>
        <w:t>COIA’s Position</w:t>
      </w:r>
      <w:r w:rsidRPr="00C615F5">
        <w:rPr>
          <w:sz w:val="22"/>
          <w:szCs w:val="22"/>
        </w:rPr>
        <w:t>: COIA believes that student-athlete health is an important issue, which is why this study was undertaken.</w:t>
      </w:r>
    </w:p>
    <w:p w:rsidR="00503D1E" w:rsidRPr="00C615F5" w:rsidRDefault="00503D1E" w:rsidP="00503D1E">
      <w:pPr>
        <w:rPr>
          <w:sz w:val="22"/>
          <w:szCs w:val="22"/>
        </w:rPr>
      </w:pPr>
    </w:p>
    <w:p w:rsidR="00503D1E" w:rsidRPr="00C615F5" w:rsidRDefault="00503D1E" w:rsidP="00503D1E">
      <w:pPr>
        <w:rPr>
          <w:sz w:val="22"/>
          <w:szCs w:val="22"/>
        </w:rPr>
      </w:pPr>
      <w:r w:rsidRPr="00C615F5">
        <w:rPr>
          <w:b/>
          <w:sz w:val="22"/>
          <w:szCs w:val="22"/>
        </w:rPr>
        <w:t>Ted’s Take:</w:t>
      </w:r>
      <w:r w:rsidRPr="00C615F5">
        <w:rPr>
          <w:sz w:val="22"/>
          <w:szCs w:val="22"/>
        </w:rPr>
        <w:t xml:space="preserve"> This survey was poorly constructed and veered away from COIA’s mission to monitor academics and college sports. I got a couple of more experienced COIA reps to privately admit this survey was designed to get media attention on a hot topic. During breakout sessions, I – along with several other COIA delegates – expressed concern with the focus of this study. COIA seemingly will return to issues better undertaken by faculty members from a variety of disciplines in the future. The most interesting findings of Hainline’s preliminary NCAA research were that most football concussions occur in practice and that football players are 14 times more likely to suffer a concussion in full-pads practices than shells. Thus, expect more NCAA restrictions on the number of full-contact days in-season, pre-season, and during spring drills in the future.</w:t>
      </w:r>
    </w:p>
    <w:p w:rsidR="00503D1E" w:rsidRPr="00C615F5" w:rsidRDefault="00503D1E" w:rsidP="00503D1E">
      <w:pPr>
        <w:rPr>
          <w:sz w:val="22"/>
          <w:szCs w:val="22"/>
        </w:rPr>
      </w:pPr>
    </w:p>
    <w:p w:rsidR="00503D1E" w:rsidRPr="00C615F5" w:rsidRDefault="00503D1E" w:rsidP="00503D1E">
      <w:pPr>
        <w:rPr>
          <w:sz w:val="22"/>
          <w:szCs w:val="22"/>
        </w:rPr>
      </w:pPr>
      <w:r w:rsidRPr="00C615F5">
        <w:rPr>
          <w:b/>
          <w:sz w:val="22"/>
          <w:szCs w:val="22"/>
        </w:rPr>
        <w:t>How This Affects OkState:</w:t>
      </w:r>
      <w:r w:rsidRPr="00C615F5">
        <w:rPr>
          <w:sz w:val="22"/>
          <w:szCs w:val="22"/>
        </w:rPr>
        <w:t xml:space="preserve"> One COIA recommendation makes a lot of sense for Oklahoma State and other universities to implement: ASSA should notify faculty when an athlete suffers a concussion, noting that reoccurring symptoms may occur and how concussions effect athletes’ ability to complete cognitive functions. </w:t>
      </w:r>
    </w:p>
    <w:p w:rsidR="00503D1E" w:rsidRPr="00C615F5" w:rsidRDefault="00503D1E" w:rsidP="00503D1E">
      <w:pPr>
        <w:rPr>
          <w:sz w:val="22"/>
          <w:szCs w:val="22"/>
        </w:rPr>
      </w:pPr>
    </w:p>
    <w:p w:rsidR="00503D1E" w:rsidRPr="00C615F5" w:rsidRDefault="00503D1E" w:rsidP="00503D1E">
      <w:pPr>
        <w:rPr>
          <w:sz w:val="22"/>
          <w:szCs w:val="22"/>
        </w:rPr>
      </w:pPr>
    </w:p>
    <w:p w:rsidR="00503D1E" w:rsidRPr="00C615F5" w:rsidRDefault="00503D1E" w:rsidP="00503D1E">
      <w:pPr>
        <w:jc w:val="center"/>
        <w:rPr>
          <w:b/>
          <w:sz w:val="22"/>
          <w:szCs w:val="22"/>
        </w:rPr>
      </w:pPr>
      <w:r w:rsidRPr="00C615F5">
        <w:rPr>
          <w:b/>
          <w:sz w:val="22"/>
          <w:szCs w:val="22"/>
        </w:rPr>
        <w:t>COLLEGE ATHLETICS FINANCES</w:t>
      </w:r>
    </w:p>
    <w:p w:rsidR="00503D1E" w:rsidRPr="00C615F5" w:rsidRDefault="00503D1E" w:rsidP="00503D1E">
      <w:pPr>
        <w:rPr>
          <w:sz w:val="22"/>
          <w:szCs w:val="22"/>
        </w:rPr>
      </w:pPr>
    </w:p>
    <w:p w:rsidR="00503D1E" w:rsidRPr="00C615F5" w:rsidRDefault="00503D1E" w:rsidP="00503D1E">
      <w:pPr>
        <w:rPr>
          <w:sz w:val="22"/>
          <w:szCs w:val="22"/>
        </w:rPr>
      </w:pPr>
      <w:r w:rsidRPr="00C615F5">
        <w:rPr>
          <w:b/>
          <w:sz w:val="22"/>
          <w:szCs w:val="22"/>
        </w:rPr>
        <w:t>Amy Perko</w:t>
      </w:r>
      <w:r w:rsidRPr="00C615F5">
        <w:rPr>
          <w:sz w:val="22"/>
          <w:szCs w:val="22"/>
        </w:rPr>
        <w:t>, executive director of the Knight Commission, presented data showing that athletics budgets were growing much faster than academic spending, on a per student/student-athlete basis. While enhanced media contracts allow a few programs to operate athletics programs in the black, the vast majority of college athletics programs rely on subsidies from general funds and student fees. For a few conferences, media contracts will generate enormous new revenues in coming years, but schools seem already to have designated this money for enlarged athletics expenditures.</w:t>
      </w:r>
    </w:p>
    <w:p w:rsidR="00503D1E" w:rsidRPr="00C615F5" w:rsidRDefault="00503D1E" w:rsidP="00503D1E">
      <w:pPr>
        <w:rPr>
          <w:sz w:val="22"/>
          <w:szCs w:val="22"/>
        </w:rPr>
      </w:pPr>
    </w:p>
    <w:p w:rsidR="00503D1E" w:rsidRPr="00C615F5" w:rsidRDefault="00503D1E" w:rsidP="00503D1E">
      <w:pPr>
        <w:rPr>
          <w:sz w:val="22"/>
          <w:szCs w:val="22"/>
        </w:rPr>
      </w:pPr>
      <w:r w:rsidRPr="00C615F5">
        <w:rPr>
          <w:b/>
          <w:sz w:val="22"/>
          <w:szCs w:val="22"/>
        </w:rPr>
        <w:t>COIA’s Position</w:t>
      </w:r>
      <w:r w:rsidRPr="00C615F5">
        <w:rPr>
          <w:sz w:val="22"/>
          <w:szCs w:val="22"/>
        </w:rPr>
        <w:t>: COIA is concerned about significant increases in spending of athletics compared to other ventures at universities. However, many COIA members represent self-sustaining, affluent athletics programs, and thus COIA has not taken any official positions on spending reforms or restrictions.</w:t>
      </w:r>
    </w:p>
    <w:p w:rsidR="00503D1E" w:rsidRPr="00C615F5" w:rsidRDefault="00503D1E" w:rsidP="00503D1E">
      <w:pPr>
        <w:rPr>
          <w:sz w:val="22"/>
          <w:szCs w:val="22"/>
        </w:rPr>
      </w:pPr>
    </w:p>
    <w:p w:rsidR="00503D1E" w:rsidRPr="00C615F5" w:rsidRDefault="00503D1E" w:rsidP="00503D1E">
      <w:pPr>
        <w:rPr>
          <w:sz w:val="22"/>
          <w:szCs w:val="22"/>
        </w:rPr>
      </w:pPr>
      <w:r w:rsidRPr="00C615F5">
        <w:rPr>
          <w:b/>
          <w:sz w:val="22"/>
          <w:szCs w:val="22"/>
        </w:rPr>
        <w:t>Ted’s Take:</w:t>
      </w:r>
      <w:r w:rsidRPr="00C615F5">
        <w:rPr>
          <w:sz w:val="22"/>
          <w:szCs w:val="22"/>
        </w:rPr>
        <w:t xml:space="preserve"> Perko presented data that showed television contract revenue for the Big 5 conferences and Notre Dame increased or is projected to increase as follows: 2004=$290M, 2012=$696M, 2015=$1.099B, 2020=(projected) $1.633B. That does not include the BCS/4-team CFB playoff that will increase from $160M in 2012 to $512M in 2015.</w:t>
      </w:r>
    </w:p>
    <w:p w:rsidR="00503D1E" w:rsidRPr="00C615F5" w:rsidRDefault="00503D1E" w:rsidP="00503D1E">
      <w:pPr>
        <w:rPr>
          <w:sz w:val="22"/>
          <w:szCs w:val="22"/>
        </w:rPr>
      </w:pPr>
    </w:p>
    <w:p w:rsidR="00503D1E" w:rsidRPr="00C615F5" w:rsidRDefault="00503D1E" w:rsidP="00503D1E">
      <w:pPr>
        <w:rPr>
          <w:sz w:val="22"/>
          <w:szCs w:val="22"/>
        </w:rPr>
      </w:pPr>
      <w:r w:rsidRPr="00C615F5">
        <w:rPr>
          <w:sz w:val="22"/>
          <w:szCs w:val="22"/>
        </w:rPr>
        <w:t>The March Madness package for the NCAA Division I men’s basketball tournament was already renegotiated for $10.8B in 2010, providing a huge influx of revenues.</w:t>
      </w:r>
    </w:p>
    <w:p w:rsidR="00503D1E" w:rsidRPr="00C615F5" w:rsidRDefault="00503D1E" w:rsidP="00503D1E">
      <w:pPr>
        <w:rPr>
          <w:sz w:val="22"/>
          <w:szCs w:val="22"/>
        </w:rPr>
      </w:pPr>
    </w:p>
    <w:p w:rsidR="00503D1E" w:rsidRPr="00C615F5" w:rsidRDefault="00503D1E" w:rsidP="00503D1E">
      <w:pPr>
        <w:rPr>
          <w:sz w:val="22"/>
          <w:szCs w:val="22"/>
        </w:rPr>
      </w:pPr>
      <w:r w:rsidRPr="00C615F5">
        <w:rPr>
          <w:b/>
          <w:sz w:val="22"/>
          <w:szCs w:val="22"/>
        </w:rPr>
        <w:t>How This Affects OkState:</w:t>
      </w:r>
      <w:r w:rsidRPr="00C615F5">
        <w:rPr>
          <w:sz w:val="22"/>
          <w:szCs w:val="22"/>
        </w:rPr>
        <w:t xml:space="preserve"> We will benefit greatly from the enhanced TV deals for college football and men’s college basketball. The most recent Big 12 TV contract with ESPN and Fox is worth $2.6 billion, and should provide all conference members a minimum of $20 million per year. Many have philosophical problems with the money of these TV contracts, but it enables our athletic department to be self-sufficient and compete at the highest level in all sports.</w:t>
      </w:r>
    </w:p>
    <w:p w:rsidR="00503D1E" w:rsidRPr="00C615F5" w:rsidRDefault="00503D1E" w:rsidP="00503D1E">
      <w:pPr>
        <w:rPr>
          <w:sz w:val="22"/>
          <w:szCs w:val="22"/>
        </w:rPr>
      </w:pPr>
    </w:p>
    <w:p w:rsidR="00503D1E" w:rsidRPr="00C615F5" w:rsidRDefault="00503D1E" w:rsidP="00503D1E">
      <w:pPr>
        <w:rPr>
          <w:sz w:val="22"/>
          <w:szCs w:val="22"/>
        </w:rPr>
      </w:pPr>
    </w:p>
    <w:p w:rsidR="00503D1E" w:rsidRPr="00C615F5" w:rsidRDefault="00503D1E" w:rsidP="00503D1E">
      <w:pPr>
        <w:jc w:val="center"/>
        <w:rPr>
          <w:b/>
          <w:sz w:val="22"/>
          <w:szCs w:val="22"/>
        </w:rPr>
      </w:pPr>
      <w:r w:rsidRPr="00C615F5">
        <w:rPr>
          <w:b/>
          <w:sz w:val="22"/>
          <w:szCs w:val="22"/>
        </w:rPr>
        <w:t>NCAA REFORMS?</w:t>
      </w:r>
    </w:p>
    <w:p w:rsidR="00503D1E" w:rsidRPr="00C615F5" w:rsidRDefault="00503D1E" w:rsidP="00503D1E">
      <w:pPr>
        <w:rPr>
          <w:sz w:val="22"/>
          <w:szCs w:val="22"/>
        </w:rPr>
      </w:pPr>
    </w:p>
    <w:p w:rsidR="00503D1E" w:rsidRPr="00C615F5" w:rsidRDefault="00503D1E" w:rsidP="00503D1E">
      <w:pPr>
        <w:rPr>
          <w:sz w:val="22"/>
          <w:szCs w:val="22"/>
        </w:rPr>
      </w:pPr>
      <w:r w:rsidRPr="00C615F5">
        <w:rPr>
          <w:b/>
          <w:sz w:val="22"/>
          <w:szCs w:val="22"/>
        </w:rPr>
        <w:t>Dr. Allen Sack and Dr. Gerald Gurney</w:t>
      </w:r>
      <w:r w:rsidRPr="00C615F5">
        <w:rPr>
          <w:sz w:val="22"/>
          <w:szCs w:val="22"/>
        </w:rPr>
        <w:t>, representing the Drake Group, presented details of an exhaustive list of reforms to be presented to Congress that included an antitrust exemption for the NCAA, limits on coaches’ salaries to $500,000, and a halt to any new athletics facility construction.</w:t>
      </w:r>
    </w:p>
    <w:p w:rsidR="00503D1E" w:rsidRPr="00C615F5" w:rsidRDefault="00503D1E" w:rsidP="00503D1E">
      <w:pPr>
        <w:rPr>
          <w:sz w:val="22"/>
          <w:szCs w:val="22"/>
        </w:rPr>
      </w:pPr>
    </w:p>
    <w:p w:rsidR="00503D1E" w:rsidRPr="00C615F5" w:rsidRDefault="00503D1E" w:rsidP="00503D1E">
      <w:pPr>
        <w:rPr>
          <w:sz w:val="22"/>
          <w:szCs w:val="22"/>
        </w:rPr>
      </w:pPr>
      <w:r w:rsidRPr="00C615F5">
        <w:rPr>
          <w:b/>
          <w:sz w:val="22"/>
          <w:szCs w:val="22"/>
        </w:rPr>
        <w:t>COIA’s Position</w:t>
      </w:r>
      <w:r w:rsidRPr="00C615F5">
        <w:rPr>
          <w:sz w:val="22"/>
          <w:szCs w:val="22"/>
        </w:rPr>
        <w:t>: COIA members were highly critical of these reforms, many of which would negatively affect their big-time football and basketball programs. Even more criticism was directed at trying to go through this Congress (which has passed less legislation than any Congress in U.S. history) or trying to include so many reforms in one piece of legislations. COIA is also unsure if the NCAA would try to or even be able to scale back individual athletics programs’ spending if granted an antitrust exemption by Congress. COIA opposes the professionalization of college athletes.</w:t>
      </w:r>
    </w:p>
    <w:p w:rsidR="00503D1E" w:rsidRPr="00C615F5" w:rsidRDefault="00503D1E" w:rsidP="00503D1E">
      <w:pPr>
        <w:rPr>
          <w:sz w:val="22"/>
          <w:szCs w:val="22"/>
        </w:rPr>
      </w:pPr>
    </w:p>
    <w:p w:rsidR="00503D1E" w:rsidRPr="00C615F5" w:rsidRDefault="00503D1E" w:rsidP="00503D1E">
      <w:pPr>
        <w:rPr>
          <w:sz w:val="22"/>
          <w:szCs w:val="22"/>
        </w:rPr>
      </w:pPr>
      <w:r w:rsidRPr="00C615F5">
        <w:rPr>
          <w:b/>
          <w:sz w:val="22"/>
          <w:szCs w:val="22"/>
        </w:rPr>
        <w:t>Ted’s Take:</w:t>
      </w:r>
      <w:r w:rsidRPr="00C615F5">
        <w:rPr>
          <w:sz w:val="22"/>
          <w:szCs w:val="22"/>
        </w:rPr>
        <w:t xml:space="preserve"> Coaches like Nick Saban, Bob Stoops, and Mike Gundy would have to take substantial paycuts and OSU’s athletic expansion would be halted immediately. This will never happen. Many of these reforms would be great for small, struggling athletics program, but not the big-time money-makers like Oklahoma State. The Drake Group did present some good reforms (e.g., making all scholarships multi-year instead of 1-year and renewable at the discretion of the institution), but is not cognizant of capitalistic and political realities in proposing radical reform.</w:t>
      </w:r>
    </w:p>
    <w:p w:rsidR="00503D1E" w:rsidRPr="00C615F5" w:rsidRDefault="00503D1E" w:rsidP="00503D1E">
      <w:pPr>
        <w:rPr>
          <w:sz w:val="22"/>
          <w:szCs w:val="22"/>
        </w:rPr>
      </w:pPr>
    </w:p>
    <w:p w:rsidR="00503D1E" w:rsidRPr="00C615F5" w:rsidRDefault="00503D1E" w:rsidP="00503D1E">
      <w:pPr>
        <w:rPr>
          <w:sz w:val="22"/>
          <w:szCs w:val="22"/>
        </w:rPr>
      </w:pPr>
      <w:r w:rsidRPr="00C615F5">
        <w:rPr>
          <w:b/>
          <w:sz w:val="22"/>
          <w:szCs w:val="22"/>
        </w:rPr>
        <w:t>How This Affects OkState:</w:t>
      </w:r>
      <w:r w:rsidRPr="00C615F5">
        <w:rPr>
          <w:sz w:val="22"/>
          <w:szCs w:val="22"/>
        </w:rPr>
        <w:t xml:space="preserve"> This type of comprehensive legislation will never pass, especially after the Big 5 receives more autonomy in the NCAA governance restructuring. The Drake Group brings up some good points, but is dis-respected and ineffective when it proposes impractical solutions.</w:t>
      </w:r>
    </w:p>
    <w:p w:rsidR="00503D1E" w:rsidRPr="00C615F5" w:rsidRDefault="00503D1E" w:rsidP="00503D1E">
      <w:pPr>
        <w:rPr>
          <w:sz w:val="22"/>
          <w:szCs w:val="22"/>
        </w:rPr>
      </w:pPr>
    </w:p>
    <w:p w:rsidR="00503D1E" w:rsidRPr="00C615F5" w:rsidRDefault="00503D1E" w:rsidP="00503D1E">
      <w:pPr>
        <w:rPr>
          <w:sz w:val="22"/>
          <w:szCs w:val="22"/>
        </w:rPr>
      </w:pPr>
    </w:p>
    <w:p w:rsidR="00C615F5" w:rsidRDefault="00C615F5" w:rsidP="00503D1E">
      <w:pPr>
        <w:jc w:val="center"/>
        <w:rPr>
          <w:b/>
          <w:sz w:val="22"/>
          <w:szCs w:val="22"/>
        </w:rPr>
      </w:pPr>
    </w:p>
    <w:p w:rsidR="00503D1E" w:rsidRPr="00C615F5" w:rsidRDefault="00503D1E" w:rsidP="00503D1E">
      <w:pPr>
        <w:jc w:val="center"/>
        <w:rPr>
          <w:b/>
          <w:sz w:val="22"/>
          <w:szCs w:val="22"/>
        </w:rPr>
      </w:pPr>
      <w:r w:rsidRPr="00C615F5">
        <w:rPr>
          <w:b/>
          <w:sz w:val="22"/>
          <w:szCs w:val="22"/>
        </w:rPr>
        <w:lastRenderedPageBreak/>
        <w:t>GOING FORWARD? COIA PLANS FOR 2014-15</w:t>
      </w:r>
    </w:p>
    <w:p w:rsidR="00503D1E" w:rsidRPr="00C615F5" w:rsidRDefault="00503D1E" w:rsidP="00503D1E">
      <w:pPr>
        <w:rPr>
          <w:sz w:val="22"/>
          <w:szCs w:val="22"/>
        </w:rPr>
      </w:pPr>
    </w:p>
    <w:p w:rsidR="00503D1E" w:rsidRPr="00C615F5" w:rsidRDefault="00503D1E" w:rsidP="00503D1E">
      <w:pPr>
        <w:rPr>
          <w:sz w:val="22"/>
          <w:szCs w:val="22"/>
        </w:rPr>
      </w:pPr>
      <w:r w:rsidRPr="00C615F5">
        <w:rPr>
          <w:b/>
          <w:sz w:val="22"/>
          <w:szCs w:val="22"/>
        </w:rPr>
        <w:t xml:space="preserve">COIA </w:t>
      </w:r>
      <w:r w:rsidRPr="00C615F5">
        <w:rPr>
          <w:sz w:val="22"/>
          <w:szCs w:val="22"/>
        </w:rPr>
        <w:t>approved a new, more-focused, less-critical mission statement at the meetings in Tampa. It now reads:</w:t>
      </w:r>
    </w:p>
    <w:p w:rsidR="00503D1E" w:rsidRPr="00C615F5" w:rsidRDefault="00503D1E" w:rsidP="00503D1E">
      <w:pPr>
        <w:rPr>
          <w:sz w:val="22"/>
          <w:szCs w:val="22"/>
        </w:rPr>
      </w:pPr>
    </w:p>
    <w:p w:rsidR="00503D1E" w:rsidRPr="00C615F5" w:rsidRDefault="00503D1E" w:rsidP="00503D1E">
      <w:pPr>
        <w:rPr>
          <w:sz w:val="22"/>
          <w:szCs w:val="22"/>
        </w:rPr>
      </w:pPr>
      <w:r w:rsidRPr="00C615F5">
        <w:rPr>
          <w:b/>
          <w:bCs/>
          <w:sz w:val="22"/>
          <w:szCs w:val="22"/>
        </w:rPr>
        <w:t>Revised Mission Statement Coalition on Intercollegiate Athletics</w:t>
      </w:r>
    </w:p>
    <w:p w:rsidR="00503D1E" w:rsidRPr="00C615F5" w:rsidRDefault="00503D1E" w:rsidP="00503D1E">
      <w:pPr>
        <w:rPr>
          <w:sz w:val="22"/>
          <w:szCs w:val="22"/>
        </w:rPr>
      </w:pPr>
      <w:r w:rsidRPr="00C615F5">
        <w:rPr>
          <w:sz w:val="22"/>
          <w:szCs w:val="22"/>
        </w:rPr>
        <w:t>The Coalition on Intercollegiate Athletics (COIA) is an organization representing elected faculty governance bodies of FBS universities in activities related to the administration and governance of intercollegiate athletics.</w:t>
      </w:r>
    </w:p>
    <w:p w:rsidR="00503D1E" w:rsidRPr="00C615F5" w:rsidRDefault="00503D1E" w:rsidP="00503D1E">
      <w:pPr>
        <w:rPr>
          <w:sz w:val="22"/>
          <w:szCs w:val="22"/>
        </w:rPr>
      </w:pPr>
      <w:r w:rsidRPr="00C615F5">
        <w:rPr>
          <w:b/>
          <w:bCs/>
          <w:sz w:val="22"/>
          <w:szCs w:val="22"/>
        </w:rPr>
        <w:t>COIA’s mission is to promote the academic integrity of our universities, and to represent the interests of our faculties, non-athlete students and student-athletes in matters related to college sports that can significantly affect the health, sustainability and educational missions of our institutions.</w:t>
      </w:r>
    </w:p>
    <w:p w:rsidR="00503D1E" w:rsidRPr="00C615F5" w:rsidRDefault="00503D1E" w:rsidP="00503D1E">
      <w:pPr>
        <w:rPr>
          <w:sz w:val="22"/>
          <w:szCs w:val="22"/>
        </w:rPr>
      </w:pPr>
      <w:r w:rsidRPr="00C615F5">
        <w:rPr>
          <w:sz w:val="22"/>
          <w:szCs w:val="22"/>
        </w:rPr>
        <w:t>COIA aims to accomplish these goals by assisting the governance of intercollegiate athletics on our campuses through data collection, information sharing, and the development of best practices, partnering with peer-faculty and other organizations in areas of common interest, and also by providing a constructive, responsible and informed representative faculty voice at the conference and national (NCAA) levels.</w:t>
      </w:r>
    </w:p>
    <w:p w:rsidR="00503D1E" w:rsidRPr="00C615F5" w:rsidRDefault="00503D1E" w:rsidP="00503D1E">
      <w:pPr>
        <w:rPr>
          <w:sz w:val="22"/>
          <w:szCs w:val="22"/>
        </w:rPr>
      </w:pPr>
    </w:p>
    <w:p w:rsidR="00503D1E" w:rsidRPr="00C615F5" w:rsidRDefault="00503D1E" w:rsidP="00503D1E">
      <w:pPr>
        <w:rPr>
          <w:sz w:val="22"/>
          <w:szCs w:val="22"/>
        </w:rPr>
      </w:pPr>
      <w:r w:rsidRPr="00C615F5">
        <w:rPr>
          <w:b/>
          <w:sz w:val="22"/>
          <w:szCs w:val="22"/>
        </w:rPr>
        <w:t>COIA Immediate Foci:</w:t>
      </w:r>
      <w:r w:rsidRPr="00C615F5">
        <w:rPr>
          <w:sz w:val="22"/>
          <w:szCs w:val="22"/>
        </w:rPr>
        <w:t xml:space="preserve"> Push for more university senates/faculty councils to appoint an official, continuing SAR (senate athletics representative), who will work jointly with FARs to enhance faculty involvement with athletics, with SARs reporting directly to senates. COIA is also forming a social-media presence to respond quickly to actions after consulting internally with a private email list for COIA representatives.</w:t>
      </w:r>
    </w:p>
    <w:p w:rsidR="00503D1E" w:rsidRPr="00C615F5" w:rsidRDefault="00503D1E" w:rsidP="00503D1E">
      <w:pPr>
        <w:rPr>
          <w:sz w:val="22"/>
          <w:szCs w:val="22"/>
        </w:rPr>
      </w:pPr>
    </w:p>
    <w:p w:rsidR="00503D1E" w:rsidRPr="00C615F5" w:rsidRDefault="00503D1E" w:rsidP="00503D1E">
      <w:pPr>
        <w:rPr>
          <w:sz w:val="22"/>
          <w:szCs w:val="22"/>
        </w:rPr>
      </w:pPr>
      <w:r w:rsidRPr="00C615F5">
        <w:rPr>
          <w:b/>
          <w:sz w:val="22"/>
          <w:szCs w:val="22"/>
        </w:rPr>
        <w:t xml:space="preserve">Current Research Project: </w:t>
      </w:r>
      <w:r w:rsidRPr="00C615F5">
        <w:rPr>
          <w:sz w:val="22"/>
          <w:szCs w:val="22"/>
        </w:rPr>
        <w:t>With the support of Michael Miranda (associate director of NCAA research, who attended the COIA meetings in Tampa), COIA will partner with the NCAA in a project to determine the ways campus athletics governance is practiced among FBS schools: for example, the ways that senates, FARs, campus athletics boards, and athletics departments communicate and divide responsibilities. University of Tulsa’s COIA rep, Dr. Adrien Bouchet, an endowed chair of sports administration, will lead this research effort and work closely with University of Tulsa faculty athletics representative Dr. Christopher Anderson, who was among the FARs to attend the COIA meeting. I told Adrian and COIA co-chair Mike Bowen that I would contribute to the final report.</w:t>
      </w:r>
    </w:p>
    <w:p w:rsidR="00503D1E" w:rsidRDefault="00503D1E" w:rsidP="00503D1E"/>
    <w:p w:rsidR="00503D1E" w:rsidRDefault="00503D1E" w:rsidP="00503D1E"/>
    <w:p w:rsidR="00C615F5" w:rsidRDefault="00C615F5" w:rsidP="00943B79">
      <w:pPr>
        <w:rPr>
          <w:sz w:val="22"/>
        </w:rPr>
      </w:pPr>
    </w:p>
    <w:p w:rsidR="00C615F5" w:rsidRDefault="00C615F5">
      <w:pPr>
        <w:rPr>
          <w:sz w:val="22"/>
        </w:rPr>
      </w:pPr>
      <w:r>
        <w:rPr>
          <w:sz w:val="22"/>
        </w:rPr>
        <w:br w:type="page"/>
      </w:r>
    </w:p>
    <w:p w:rsidR="00C615F5" w:rsidRPr="000E0B46" w:rsidRDefault="00C615F5" w:rsidP="00C615F5">
      <w:pPr>
        <w:ind w:left="3600" w:right="-720" w:firstLine="720"/>
        <w:rPr>
          <w:b/>
        </w:rPr>
      </w:pPr>
      <w:r>
        <w:rPr>
          <w:b/>
        </w:rPr>
        <w:lastRenderedPageBreak/>
        <w:t xml:space="preserve">            </w:t>
      </w:r>
      <w:r w:rsidRPr="000E0B46">
        <w:rPr>
          <w:b/>
        </w:rPr>
        <w:t xml:space="preserve">Amended by  </w:t>
      </w:r>
      <w:r>
        <w:rPr>
          <w:b/>
        </w:rPr>
        <w:t xml:space="preserve">  </w:t>
      </w:r>
      <w:r w:rsidRPr="000E0B46">
        <w:rPr>
          <w:b/>
        </w:rPr>
        <w:t xml:space="preserve">      Passed   </w:t>
      </w:r>
      <w:r>
        <w:rPr>
          <w:b/>
        </w:rPr>
        <w:t xml:space="preserve"> </w:t>
      </w:r>
      <w:r w:rsidRPr="000E0B46">
        <w:rPr>
          <w:b/>
        </w:rPr>
        <w:t xml:space="preserve">    Failed</w:t>
      </w:r>
    </w:p>
    <w:p w:rsidR="00C615F5" w:rsidRPr="000E0B46" w:rsidRDefault="00C615F5" w:rsidP="00C615F5">
      <w:pPr>
        <w:ind w:right="-720"/>
        <w:rPr>
          <w:b/>
        </w:rPr>
      </w:pPr>
    </w:p>
    <w:p w:rsidR="00C615F5" w:rsidRPr="000E0B46" w:rsidRDefault="00C615F5" w:rsidP="00C615F5">
      <w:pPr>
        <w:tabs>
          <w:tab w:val="right" w:pos="4406"/>
          <w:tab w:val="right" w:pos="4680"/>
          <w:tab w:val="right" w:pos="7834"/>
          <w:tab w:val="right" w:pos="8726"/>
        </w:tabs>
        <w:ind w:right="-720"/>
      </w:pPr>
      <w:r>
        <w:rPr>
          <w:b/>
        </w:rPr>
        <w:t>Recommendation</w:t>
      </w:r>
      <w:r w:rsidRPr="000E0B46">
        <w:rPr>
          <w:b/>
        </w:rPr>
        <w:t xml:space="preserve"> No.</w:t>
      </w:r>
      <w:r>
        <w:rPr>
          <w:u w:val="single"/>
        </w:rPr>
        <w:t> 14-05-01-Facutly  </w:t>
      </w:r>
      <w:r>
        <w:rPr>
          <w:u w:val="single"/>
        </w:rPr>
        <w:tab/>
      </w:r>
      <w:r>
        <w:tab/>
      </w:r>
      <w:r w:rsidRPr="000E0B46">
        <w:tab/>
        <w:t>1.________________   ______    _________</w:t>
      </w:r>
    </w:p>
    <w:p w:rsidR="00C615F5" w:rsidRPr="000E0B46" w:rsidRDefault="00C615F5" w:rsidP="00C615F5">
      <w:pPr>
        <w:tabs>
          <w:tab w:val="right" w:pos="4406"/>
          <w:tab w:val="right" w:pos="4680"/>
          <w:tab w:val="right" w:pos="7834"/>
          <w:tab w:val="right" w:pos="8726"/>
        </w:tabs>
        <w:ind w:right="-720"/>
        <w:rPr>
          <w:b/>
        </w:rPr>
      </w:pPr>
    </w:p>
    <w:p w:rsidR="00C615F5" w:rsidRPr="000E0B46" w:rsidRDefault="00C615F5" w:rsidP="00C615F5">
      <w:pPr>
        <w:tabs>
          <w:tab w:val="right" w:pos="4406"/>
          <w:tab w:val="right" w:pos="4680"/>
          <w:tab w:val="right" w:pos="7834"/>
          <w:tab w:val="right" w:pos="8726"/>
        </w:tabs>
        <w:ind w:right="-720"/>
      </w:pPr>
      <w:r w:rsidRPr="000E0B46">
        <w:rPr>
          <w:b/>
        </w:rPr>
        <w:t xml:space="preserve">Moved by: </w:t>
      </w:r>
      <w:r>
        <w:rPr>
          <w:u w:val="single"/>
        </w:rPr>
        <w:t> Faculty Committee  </w:t>
      </w:r>
      <w:r>
        <w:rPr>
          <w:u w:val="single"/>
        </w:rPr>
        <w:tab/>
      </w:r>
      <w:r w:rsidRPr="000E0B46">
        <w:tab/>
      </w:r>
      <w:r>
        <w:tab/>
      </w:r>
      <w:r w:rsidRPr="000E0B46">
        <w:t>2.________________   ______    _________</w:t>
      </w:r>
    </w:p>
    <w:p w:rsidR="00C615F5" w:rsidRPr="000E0B46" w:rsidRDefault="00C615F5" w:rsidP="00C615F5">
      <w:pPr>
        <w:tabs>
          <w:tab w:val="right" w:pos="4406"/>
          <w:tab w:val="right" w:pos="4680"/>
          <w:tab w:val="right" w:pos="7834"/>
          <w:tab w:val="right" w:pos="8726"/>
        </w:tabs>
        <w:ind w:right="-720"/>
        <w:rPr>
          <w:b/>
        </w:rPr>
      </w:pPr>
    </w:p>
    <w:p w:rsidR="00C615F5" w:rsidRPr="000E0B46" w:rsidRDefault="00C615F5" w:rsidP="00C615F5">
      <w:pPr>
        <w:tabs>
          <w:tab w:val="right" w:pos="4406"/>
          <w:tab w:val="right" w:pos="4680"/>
          <w:tab w:val="right" w:pos="7834"/>
          <w:tab w:val="right" w:pos="8726"/>
        </w:tabs>
        <w:ind w:right="-720"/>
      </w:pPr>
      <w:r w:rsidRPr="000E0B46">
        <w:rPr>
          <w:b/>
        </w:rPr>
        <w:t xml:space="preserve">Seconded by: </w:t>
      </w:r>
      <w:r>
        <w:rPr>
          <w:u w:val="single"/>
        </w:rPr>
        <w:tab/>
      </w:r>
      <w:r w:rsidRPr="000E0B46">
        <w:tab/>
      </w:r>
      <w:r>
        <w:tab/>
      </w:r>
      <w:r w:rsidRPr="000E0B46">
        <w:t>3.________________   ______   _________</w:t>
      </w:r>
    </w:p>
    <w:p w:rsidR="00C615F5" w:rsidRPr="000E0B46" w:rsidRDefault="00C615F5" w:rsidP="00C615F5">
      <w:pPr>
        <w:tabs>
          <w:tab w:val="right" w:pos="4406"/>
          <w:tab w:val="right" w:pos="4680"/>
          <w:tab w:val="right" w:pos="7834"/>
          <w:tab w:val="right" w:pos="8726"/>
        </w:tabs>
        <w:ind w:right="-720"/>
        <w:rPr>
          <w:b/>
        </w:rPr>
      </w:pPr>
    </w:p>
    <w:p w:rsidR="00C615F5" w:rsidRPr="000E0B46" w:rsidRDefault="00C615F5" w:rsidP="00C615F5">
      <w:pPr>
        <w:tabs>
          <w:tab w:val="right" w:pos="4406"/>
          <w:tab w:val="right" w:pos="4680"/>
          <w:tab w:val="right" w:pos="7834"/>
          <w:tab w:val="right" w:pos="8726"/>
        </w:tabs>
        <w:ind w:right="-720"/>
      </w:pPr>
      <w:r>
        <w:rPr>
          <w:u w:val="single"/>
        </w:rPr>
        <w:t>        </w:t>
      </w:r>
      <w:r>
        <w:rPr>
          <w:b/>
        </w:rPr>
        <w:t xml:space="preserve">Passed </w:t>
      </w:r>
      <w:r>
        <w:rPr>
          <w:u w:val="single"/>
        </w:rPr>
        <w:t>        </w:t>
      </w:r>
      <w:r w:rsidRPr="000E0B46">
        <w:rPr>
          <w:b/>
        </w:rPr>
        <w:t>Tabled</w:t>
      </w:r>
      <w:r>
        <w:rPr>
          <w:b/>
        </w:rPr>
        <w:t xml:space="preserve"> </w:t>
      </w:r>
      <w:r>
        <w:rPr>
          <w:u w:val="single"/>
        </w:rPr>
        <w:t>        </w:t>
      </w:r>
      <w:r w:rsidRPr="000E0B46">
        <w:rPr>
          <w:b/>
        </w:rPr>
        <w:t xml:space="preserve">Failed </w:t>
      </w:r>
      <w:r w:rsidRPr="000E0B46">
        <w:tab/>
      </w:r>
      <w:r>
        <w:tab/>
      </w:r>
      <w:r>
        <w:tab/>
      </w:r>
      <w:r w:rsidRPr="000E0B46">
        <w:t xml:space="preserve">4.________________   ______   _________ </w:t>
      </w:r>
    </w:p>
    <w:p w:rsidR="00C615F5" w:rsidRPr="000E0B46" w:rsidRDefault="00C615F5" w:rsidP="00C615F5">
      <w:pPr>
        <w:ind w:right="-720"/>
      </w:pPr>
    </w:p>
    <w:p w:rsidR="00C615F5" w:rsidRPr="000E0B46" w:rsidRDefault="00C615F5" w:rsidP="00C615F5">
      <w:pPr>
        <w:tabs>
          <w:tab w:val="left" w:pos="8640"/>
        </w:tabs>
        <w:rPr>
          <w:u w:val="single"/>
        </w:rPr>
      </w:pPr>
      <w:r w:rsidRPr="000E0B46">
        <w:rPr>
          <w:b/>
        </w:rPr>
        <w:t>Title:</w:t>
      </w:r>
      <w:r>
        <w:rPr>
          <w:u w:val="single"/>
        </w:rPr>
        <w:t>  Revisions to P&amp;P 2-0112: Annual Faculty Appraisal and Development Policy      </w:t>
      </w:r>
      <w:r>
        <w:rPr>
          <w:u w:val="single"/>
        </w:rPr>
        <w:tab/>
      </w:r>
    </w:p>
    <w:p w:rsidR="00C615F5" w:rsidRDefault="00C615F5" w:rsidP="00C615F5">
      <w:pPr>
        <w:ind w:right="-720"/>
      </w:pPr>
    </w:p>
    <w:p w:rsidR="00C615F5" w:rsidRDefault="00C615F5" w:rsidP="00C615F5">
      <w:pPr>
        <w:ind w:right="-720"/>
      </w:pPr>
    </w:p>
    <w:p w:rsidR="00C615F5" w:rsidRDefault="00C615F5" w:rsidP="00C615F5">
      <w:pPr>
        <w:ind w:right="-720"/>
      </w:pPr>
      <w:r w:rsidRPr="00AC0645">
        <w:rPr>
          <w:b/>
        </w:rPr>
        <w:t xml:space="preserve">The </w:t>
      </w:r>
      <w:r>
        <w:rPr>
          <w:b/>
        </w:rPr>
        <w:t xml:space="preserve">Faculty Council Recommends to President Hargis that: </w:t>
      </w:r>
      <w:r w:rsidRPr="00704B92">
        <w:rPr>
          <w:b/>
        </w:rPr>
        <w:t xml:space="preserve"> </w:t>
      </w:r>
    </w:p>
    <w:p w:rsidR="00C615F5" w:rsidRDefault="00C615F5" w:rsidP="00C615F5">
      <w:pPr>
        <w:ind w:right="-720"/>
      </w:pPr>
    </w:p>
    <w:p w:rsidR="00C615F5" w:rsidRPr="0029799B" w:rsidRDefault="00C615F5" w:rsidP="00C615F5">
      <w:pPr>
        <w:pStyle w:val="NormalWeb"/>
        <w:spacing w:before="0" w:beforeAutospacing="0" w:after="0" w:afterAutospacing="0"/>
        <w:jc w:val="both"/>
        <w:rPr>
          <w:rFonts w:ascii="Calibri" w:hAnsi="Calibri"/>
        </w:rPr>
      </w:pPr>
      <w:r>
        <w:rPr>
          <w:rFonts w:ascii="Cambria" w:hAnsi="Cambria"/>
          <w:sz w:val="22"/>
          <w:szCs w:val="22"/>
        </w:rPr>
        <w:t xml:space="preserve">Revisions to Policy &amp; Procedure 2-0112 as proposed below be </w:t>
      </w:r>
      <w:r>
        <w:rPr>
          <w:rFonts w:ascii="Cambria" w:hAnsi="Cambria"/>
          <w:sz w:val="22"/>
          <w:szCs w:val="22"/>
          <w:u w:val="single"/>
        </w:rPr>
        <w:t>accepted</w:t>
      </w:r>
      <w:r>
        <w:rPr>
          <w:rFonts w:ascii="Cambria" w:hAnsi="Cambria"/>
          <w:sz w:val="22"/>
          <w:szCs w:val="22"/>
        </w:rPr>
        <w:t>:</w:t>
      </w:r>
    </w:p>
    <w:p w:rsidR="00C615F5" w:rsidRDefault="00C615F5" w:rsidP="00C615F5">
      <w:pPr>
        <w:ind w:right="-720"/>
      </w:pPr>
    </w:p>
    <w:p w:rsidR="00C615F5" w:rsidRDefault="00C615F5" w:rsidP="00C615F5">
      <w:pPr>
        <w:ind w:right="-720"/>
      </w:pPr>
    </w:p>
    <w:p w:rsidR="00C615F5" w:rsidRPr="00ED2539" w:rsidRDefault="00C615F5" w:rsidP="00C615F5">
      <w:pPr>
        <w:ind w:right="-720"/>
        <w:rPr>
          <w:b/>
        </w:rPr>
      </w:pPr>
      <w:r>
        <w:rPr>
          <w:b/>
        </w:rPr>
        <w:t xml:space="preserve">Background and </w:t>
      </w:r>
      <w:r w:rsidRPr="00ED2539">
        <w:rPr>
          <w:b/>
        </w:rPr>
        <w:t>Rationale:</w:t>
      </w:r>
    </w:p>
    <w:p w:rsidR="00C615F5" w:rsidRDefault="00C615F5" w:rsidP="00C615F5">
      <w:pPr>
        <w:ind w:right="-720"/>
      </w:pPr>
    </w:p>
    <w:p w:rsidR="00C615F5" w:rsidRDefault="00C615F5" w:rsidP="00C615F5">
      <w:pPr>
        <w:pStyle w:val="NormalWeb"/>
        <w:spacing w:before="0" w:beforeAutospacing="0" w:after="0" w:afterAutospacing="0"/>
        <w:jc w:val="both"/>
        <w:rPr>
          <w:rFonts w:ascii="Calibri" w:hAnsi="Calibri"/>
        </w:rPr>
      </w:pPr>
      <w:r>
        <w:rPr>
          <w:rFonts w:ascii="Cambria" w:hAnsi="Cambria"/>
        </w:rPr>
        <w:t>The changes we propose to 2-0112 mainly reinforce that A&amp;Ds are to be conducted for every faculty member annually based on written standards within each unit, specify that the written standards must align with those established for reappointment, promotion, and tenure, and clarify the relationship of 2-0112 with other, established policies.</w:t>
      </w:r>
    </w:p>
    <w:p w:rsidR="00C615F5" w:rsidRDefault="00C615F5" w:rsidP="00943B79">
      <w:pPr>
        <w:rPr>
          <w:sz w:val="22"/>
        </w:rPr>
      </w:pPr>
    </w:p>
    <w:p w:rsidR="00C615F5" w:rsidRDefault="00C615F5">
      <w:pPr>
        <w:rPr>
          <w:sz w:val="22"/>
        </w:rPr>
      </w:pPr>
      <w:r>
        <w:rPr>
          <w:sz w:val="22"/>
        </w:rPr>
        <w:br w:type="page"/>
      </w:r>
    </w:p>
    <w:p w:rsidR="00C615F5" w:rsidRDefault="00C615F5" w:rsidP="00C615F5">
      <w:pPr>
        <w:spacing w:after="126" w:line="259" w:lineRule="auto"/>
        <w:ind w:left="1544"/>
      </w:pPr>
      <w:r>
        <w:rPr>
          <w:b/>
          <w:sz w:val="36"/>
        </w:rPr>
        <w:lastRenderedPageBreak/>
        <w:t xml:space="preserve">Oklahoma State University Policy and Procedures </w:t>
      </w:r>
    </w:p>
    <w:p w:rsidR="00C615F5" w:rsidRDefault="00C615F5" w:rsidP="00C615F5">
      <w:pPr>
        <w:spacing w:line="259" w:lineRule="auto"/>
        <w:ind w:left="720"/>
      </w:pPr>
      <w:r>
        <w:t xml:space="preserve"> </w:t>
      </w:r>
    </w:p>
    <w:tbl>
      <w:tblPr>
        <w:tblStyle w:val="TableGrid"/>
        <w:tblW w:w="9443" w:type="dxa"/>
        <w:tblInd w:w="680" w:type="dxa"/>
        <w:tblCellMar>
          <w:top w:w="51" w:type="dxa"/>
          <w:left w:w="44" w:type="dxa"/>
          <w:right w:w="115" w:type="dxa"/>
        </w:tblCellMar>
        <w:tblLook w:val="04A0" w:firstRow="1" w:lastRow="0" w:firstColumn="1" w:lastColumn="0" w:noHBand="0" w:noVBand="1"/>
      </w:tblPr>
      <w:tblGrid>
        <w:gridCol w:w="7024"/>
        <w:gridCol w:w="2419"/>
      </w:tblGrid>
      <w:tr w:rsidR="00C615F5" w:rsidTr="00C615F5">
        <w:trPr>
          <w:trHeight w:val="1195"/>
        </w:trPr>
        <w:tc>
          <w:tcPr>
            <w:tcW w:w="7025" w:type="dxa"/>
            <w:tcBorders>
              <w:top w:val="single" w:sz="6" w:space="0" w:color="A0A0A0"/>
              <w:left w:val="single" w:sz="4" w:space="0" w:color="auto"/>
              <w:bottom w:val="single" w:sz="6" w:space="0" w:color="A0A0A0"/>
              <w:right w:val="single" w:sz="6" w:space="0" w:color="A0A0A0"/>
            </w:tcBorders>
            <w:vAlign w:val="center"/>
          </w:tcPr>
          <w:p w:rsidR="00C615F5" w:rsidRDefault="00C615F5" w:rsidP="000F4E2A">
            <w:pPr>
              <w:spacing w:line="259" w:lineRule="auto"/>
              <w:ind w:left="65"/>
              <w:jc w:val="center"/>
            </w:pPr>
            <w:r>
              <w:rPr>
                <w:b/>
              </w:rPr>
              <w:t xml:space="preserve">ANNUAL FACULTY APPRAISAL AND DEVELOPMENT </w:t>
            </w:r>
          </w:p>
          <w:p w:rsidR="00C615F5" w:rsidRDefault="00C615F5" w:rsidP="000F4E2A">
            <w:pPr>
              <w:spacing w:line="259" w:lineRule="auto"/>
              <w:ind w:left="68"/>
              <w:jc w:val="center"/>
            </w:pPr>
            <w:r>
              <w:rPr>
                <w:b/>
              </w:rPr>
              <w:t xml:space="preserve">PROGRAM  </w:t>
            </w:r>
          </w:p>
        </w:tc>
        <w:tc>
          <w:tcPr>
            <w:tcW w:w="2419" w:type="dxa"/>
            <w:tcBorders>
              <w:top w:val="single" w:sz="6" w:space="0" w:color="A0A0A0"/>
              <w:left w:val="single" w:sz="6" w:space="0" w:color="A0A0A0"/>
              <w:bottom w:val="single" w:sz="6" w:space="0" w:color="A0A0A0"/>
              <w:right w:val="single" w:sz="6" w:space="0" w:color="A0A0A0"/>
            </w:tcBorders>
          </w:tcPr>
          <w:p w:rsidR="00C615F5" w:rsidRDefault="00C615F5" w:rsidP="000F4E2A">
            <w:pPr>
              <w:spacing w:line="259" w:lineRule="auto"/>
            </w:pPr>
            <w:r>
              <w:rPr>
                <w:b/>
              </w:rPr>
              <w:t>2-0112</w:t>
            </w:r>
            <w:r>
              <w:t xml:space="preserve"> </w:t>
            </w:r>
          </w:p>
          <w:p w:rsidR="00C615F5" w:rsidRDefault="00C615F5" w:rsidP="000F4E2A">
            <w:pPr>
              <w:spacing w:line="259" w:lineRule="auto"/>
            </w:pPr>
            <w:r>
              <w:rPr>
                <w:b/>
              </w:rPr>
              <w:t xml:space="preserve">ACADEMIC </w:t>
            </w:r>
          </w:p>
          <w:p w:rsidR="00C615F5" w:rsidRDefault="00C615F5" w:rsidP="000F4E2A">
            <w:pPr>
              <w:spacing w:line="259" w:lineRule="auto"/>
            </w:pPr>
            <w:r>
              <w:rPr>
                <w:b/>
              </w:rPr>
              <w:t>AFFAIRS</w:t>
            </w:r>
            <w:r>
              <w:t xml:space="preserve"> </w:t>
            </w:r>
          </w:p>
          <w:p w:rsidR="00C615F5" w:rsidRDefault="00C615F5" w:rsidP="000F4E2A">
            <w:pPr>
              <w:spacing w:line="259" w:lineRule="auto"/>
            </w:pPr>
            <w:r>
              <w:rPr>
                <w:b/>
              </w:rPr>
              <w:t>November 2008</w:t>
            </w:r>
            <w:r>
              <w:t xml:space="preserve"> </w:t>
            </w:r>
          </w:p>
        </w:tc>
      </w:tr>
    </w:tbl>
    <w:p w:rsidR="00C615F5" w:rsidRDefault="00C615F5" w:rsidP="00C615F5">
      <w:pPr>
        <w:spacing w:line="259" w:lineRule="auto"/>
        <w:ind w:left="720"/>
      </w:pPr>
      <w:r>
        <w:t xml:space="preserve"> </w:t>
      </w:r>
    </w:p>
    <w:p w:rsidR="00C615F5" w:rsidRDefault="00C615F5" w:rsidP="00C615F5">
      <w:pPr>
        <w:pStyle w:val="Heading1"/>
        <w:ind w:left="715"/>
      </w:pPr>
      <w:r>
        <w:t xml:space="preserve">POLICY </w:t>
      </w:r>
    </w:p>
    <w:p w:rsidR="00C615F5" w:rsidRDefault="00C615F5" w:rsidP="00C615F5">
      <w:pPr>
        <w:spacing w:line="259" w:lineRule="auto"/>
        <w:ind w:left="720"/>
      </w:pPr>
      <w:r>
        <w:t xml:space="preserve"> </w:t>
      </w:r>
    </w:p>
    <w:p w:rsidR="00C615F5" w:rsidRDefault="00C615F5" w:rsidP="00C615F5">
      <w:pPr>
        <w:ind w:right="709"/>
      </w:pPr>
      <w:r>
        <w:t xml:space="preserve">1.01   A review of faculty activities and accomplishments for the preceding calendar year shall be conducted by the unit administrator every spring for every faculty member, regardless of rank or tenure status.  A written report of activities and accomplishments shall be submitted by the faculty member.  This report shall include a work and professional development plan.  Unit administrators are expected to encourage the professional development of each faculty member.   </w:t>
      </w:r>
    </w:p>
    <w:p w:rsidR="00C615F5" w:rsidRDefault="00C615F5" w:rsidP="00C615F5">
      <w:pPr>
        <w:spacing w:line="259" w:lineRule="auto"/>
        <w:ind w:left="720"/>
      </w:pPr>
      <w:r>
        <w:t xml:space="preserve"> </w:t>
      </w:r>
    </w:p>
    <w:p w:rsidR="00C615F5" w:rsidRDefault="00C615F5" w:rsidP="00C615F5">
      <w:pPr>
        <w:ind w:right="709"/>
      </w:pPr>
      <w:r>
        <w:t xml:space="preserve">1.02  Unit administrators shall familiarize each faculty member with the </w:t>
      </w:r>
      <w:ins w:id="0" w:author="Matt Lovern" w:date="2014-04-29T11:13:00Z">
        <w:r>
          <w:t xml:space="preserve">written </w:t>
        </w:r>
      </w:ins>
      <w:r>
        <w:t>performance standards established by the faculty members of the unit.  The unit administrator shall endeavor to provide an environment conducive to the achievement of expected performance.  The unit administrator shall submit a written evaluation that gives detailed descriptions of the faculty member’s accomplishments or deficiencies</w:t>
      </w:r>
      <w:ins w:id="1" w:author="Matt Lovern" w:date="2014-04-01T12:49:00Z">
        <w:r>
          <w:t xml:space="preserve"> specifically as they relate to the written performance standards</w:t>
        </w:r>
      </w:ins>
      <w:r>
        <w:t xml:space="preserve">.  The faculty member’s written report, together with the unit administrator’s evaluation, shall serve as the supporting documentation for any merit pay raise or other salary adjustment.  The completed annual review documentation shall be placed into the permanent record of the faculty member and shall be added to an accumulation of performance documents that shall be used in any further review.  A complete set of annual review documents shall be available for any peer committee evaluation, particularly evaluations at the times of reappointment, tenure and promotion.  If a major element of performance is judged to be unsatisfactory by the unit administrator, the following steps shall be taken: </w:t>
      </w:r>
    </w:p>
    <w:p w:rsidR="00C615F5" w:rsidRDefault="00C615F5" w:rsidP="00C615F5">
      <w:pPr>
        <w:spacing w:line="259" w:lineRule="auto"/>
        <w:ind w:left="288"/>
      </w:pPr>
      <w:r>
        <w:t xml:space="preserve"> </w:t>
      </w:r>
    </w:p>
    <w:p w:rsidR="00C615F5" w:rsidRDefault="00C615F5" w:rsidP="00C615F5">
      <w:pPr>
        <w:numPr>
          <w:ilvl w:val="0"/>
          <w:numId w:val="6"/>
        </w:numPr>
        <w:spacing w:after="3" w:line="249" w:lineRule="auto"/>
        <w:ind w:right="709" w:hanging="720"/>
      </w:pPr>
      <w:r>
        <w:t xml:space="preserve">A detailed written plan for corrective action shall be specified by the unit administrator. </w:t>
      </w:r>
    </w:p>
    <w:p w:rsidR="00C615F5" w:rsidRDefault="00C615F5" w:rsidP="00C615F5">
      <w:pPr>
        <w:spacing w:line="259" w:lineRule="auto"/>
        <w:ind w:left="720"/>
      </w:pPr>
      <w:r>
        <w:t xml:space="preserve"> </w:t>
      </w:r>
    </w:p>
    <w:p w:rsidR="00C615F5" w:rsidRDefault="00C615F5" w:rsidP="00C615F5">
      <w:pPr>
        <w:numPr>
          <w:ilvl w:val="0"/>
          <w:numId w:val="6"/>
        </w:numPr>
        <w:spacing w:after="270" w:line="249" w:lineRule="auto"/>
        <w:ind w:right="709" w:hanging="720"/>
      </w:pPr>
      <w:r>
        <w:t xml:space="preserve">If requested by the faculty member, the unit administrator shall obtain appropriate faculty counsel to determine whether the appraisal is justified, and if so, what measures to improve performance are warranted.  If the judgment of unsatisfactory performance is not supported by the faculty group, the matter shall be forwarded to the dean for resolution. </w:t>
      </w:r>
    </w:p>
    <w:p w:rsidR="00C615F5" w:rsidRDefault="00C615F5" w:rsidP="00C615F5">
      <w:pPr>
        <w:pStyle w:val="Heading1"/>
        <w:spacing w:after="256"/>
        <w:ind w:left="715"/>
      </w:pPr>
      <w:r>
        <w:t xml:space="preserve">PROCEDURE  </w:t>
      </w:r>
    </w:p>
    <w:p w:rsidR="00C615F5" w:rsidRDefault="00C615F5" w:rsidP="00C615F5">
      <w:pPr>
        <w:ind w:right="709"/>
      </w:pPr>
      <w:r>
        <w:t>2.01  The faculty of each academic unit shall develop and formally approve written performance standards that shall be used as the basis for the annual faculty appraisal and development.</w:t>
      </w:r>
      <w:ins w:id="2" w:author="Matt Lovern" w:date="2014-04-01T10:16:00Z">
        <w:r>
          <w:t xml:space="preserve"> These standards must be consistent with those used by the department for establishing the criteria for reappointment, promotion, and/or tenure. </w:t>
        </w:r>
      </w:ins>
      <w:ins w:id="3" w:author="Matt Lovern" w:date="2014-04-01T10:22:00Z">
        <w:r>
          <w:t>C</w:t>
        </w:r>
      </w:ins>
      <w:ins w:id="4" w:author="Matt Lovern" w:date="2014-04-01T10:16:00Z">
        <w:r>
          <w:t>hanges to the written performance standards require formal approval of the faculty of the academic unit.</w:t>
        </w:r>
      </w:ins>
      <w:del w:id="5" w:author="Matt Lovern" w:date="2014-04-01T10:21:00Z">
        <w:r w:rsidDel="003756BB">
          <w:delText xml:space="preserve"> </w:delText>
        </w:r>
      </w:del>
    </w:p>
    <w:p w:rsidR="00C615F5" w:rsidRDefault="00C615F5" w:rsidP="00C615F5">
      <w:pPr>
        <w:ind w:right="709"/>
      </w:pPr>
    </w:p>
    <w:p w:rsidR="00C615F5" w:rsidRDefault="00C615F5" w:rsidP="00C615F5">
      <w:pPr>
        <w:spacing w:after="270"/>
        <w:ind w:right="709"/>
      </w:pPr>
    </w:p>
    <w:p w:rsidR="00C615F5" w:rsidRDefault="00C615F5" w:rsidP="00C615F5">
      <w:pPr>
        <w:spacing w:after="270"/>
        <w:ind w:right="709"/>
      </w:pPr>
    </w:p>
    <w:p w:rsidR="00C615F5" w:rsidRDefault="00C615F5" w:rsidP="00C615F5">
      <w:pPr>
        <w:spacing w:after="270"/>
        <w:ind w:right="709"/>
      </w:pPr>
      <w:r>
        <w:t>2.02  Each spring semester, unit administrators shall initiate the appraisal and development process by distributing the Annual Faculty Appraisal and Development Program Form</w:t>
      </w:r>
      <w:ins w:id="6" w:author="Matt Lovern" w:date="2014-04-01T10:23:00Z">
        <w:r>
          <w:t xml:space="preserve"> </w:t>
        </w:r>
      </w:ins>
      <w:r>
        <w:t xml:space="preserve"> </w:t>
      </w:r>
      <w:ins w:id="7" w:author="Matt Lovern" w:date="2014-04-01T10:23:00Z">
        <w:r>
          <w:t xml:space="preserve">(attached) </w:t>
        </w:r>
      </w:ins>
      <w:r>
        <w:t>and clearly communicat</w:t>
      </w:r>
      <w:ins w:id="8" w:author="Matt Lovern" w:date="2014-04-29T11:14:00Z">
        <w:r>
          <w:t>e</w:t>
        </w:r>
      </w:ins>
      <w:del w:id="9" w:author="Matt Lovern" w:date="2014-04-29T11:14:00Z">
        <w:r w:rsidDel="007F3A7F">
          <w:delText>ing</w:delText>
        </w:r>
      </w:del>
      <w:r>
        <w:t xml:space="preserve"> to each faculty member the procedures, guidelines, timetable, and performance standards to be used. </w:t>
      </w:r>
    </w:p>
    <w:p w:rsidR="00C615F5" w:rsidRDefault="00C615F5" w:rsidP="00C615F5">
      <w:pPr>
        <w:ind w:right="709"/>
      </w:pPr>
      <w:r>
        <w:t>2.03  Upon receipt of the form and information listed in Section 2.02, each faculty member shall provide to the appropriate administrator(s) a written report of his/her activities and accomplishments for the preceding calendar year, and future objectives.</w:t>
      </w:r>
      <w:r>
        <w:rPr>
          <w:b/>
        </w:rPr>
        <w:t xml:space="preserve">  </w:t>
      </w:r>
      <w:r>
        <w:t xml:space="preserve">Faculty members with split appointments shall submit their report to the unit administrators of all the units in which they have assigned responsibilities.  In preparing this report, the faculty member shall adhere to the following: </w:t>
      </w:r>
    </w:p>
    <w:p w:rsidR="00C615F5" w:rsidRDefault="00C615F5" w:rsidP="00C615F5">
      <w:pPr>
        <w:spacing w:line="259" w:lineRule="auto"/>
        <w:ind w:left="720"/>
      </w:pPr>
      <w:r>
        <w:t xml:space="preserve"> </w:t>
      </w:r>
    </w:p>
    <w:p w:rsidR="00C615F5" w:rsidRDefault="00C615F5" w:rsidP="00C615F5">
      <w:pPr>
        <w:numPr>
          <w:ilvl w:val="0"/>
          <w:numId w:val="7"/>
        </w:numPr>
        <w:spacing w:after="3" w:line="249" w:lineRule="auto"/>
        <w:ind w:right="709" w:hanging="720"/>
      </w:pPr>
      <w:r>
        <w:t xml:space="preserve">All significant activities and accomplishments for the current appraisal period shall be listed as specified in the Annual Faculty Appraisal and Development Program Form. </w:t>
      </w:r>
    </w:p>
    <w:p w:rsidR="00C615F5" w:rsidRDefault="00C615F5" w:rsidP="00C615F5">
      <w:pPr>
        <w:spacing w:line="259" w:lineRule="auto"/>
        <w:ind w:left="1800"/>
      </w:pPr>
      <w:r>
        <w:t xml:space="preserve"> </w:t>
      </w:r>
    </w:p>
    <w:p w:rsidR="00C615F5" w:rsidRDefault="00C615F5" w:rsidP="00C615F5">
      <w:pPr>
        <w:numPr>
          <w:ilvl w:val="0"/>
          <w:numId w:val="7"/>
        </w:numPr>
        <w:spacing w:after="3" w:line="249" w:lineRule="auto"/>
        <w:ind w:right="709" w:hanging="720"/>
      </w:pPr>
      <w:ins w:id="10" w:author="Matt Lovern" w:date="2014-04-01T10:26:00Z">
        <w:r>
          <w:t>Outside professional activities listed should follow OSU Policy and Procedure 2-0111, “</w:t>
        </w:r>
      </w:ins>
      <w:ins w:id="11" w:author="Matt Lovern" w:date="2014-04-01T10:27:00Z">
        <w:r>
          <w:t xml:space="preserve">Procedures to Govern Overload Assignments, Outside Professional Activities, and Other </w:t>
        </w:r>
      </w:ins>
      <w:ins w:id="12" w:author="Matt Lovern" w:date="2014-04-01T10:28:00Z">
        <w:r>
          <w:t xml:space="preserve">Outside </w:t>
        </w:r>
      </w:ins>
      <w:ins w:id="13" w:author="Matt Lovern" w:date="2014-04-01T10:27:00Z">
        <w:r>
          <w:t>Activities of Faculty Members.</w:t>
        </w:r>
      </w:ins>
      <w:ins w:id="14" w:author="Matt Lovern" w:date="2014-04-01T10:28:00Z">
        <w:r>
          <w:t>”</w:t>
        </w:r>
      </w:ins>
      <w:del w:id="15" w:author="Matt Lovern" w:date="2014-04-01T10:29:00Z">
        <w:r w:rsidDel="00C6319B">
          <w:delText>Consulting service listed should be consulting as defined in the OSU policy on outside consulting.</w:delText>
        </w:r>
      </w:del>
      <w:r>
        <w:t xml:space="preserve"> </w:t>
      </w:r>
    </w:p>
    <w:p w:rsidR="00C615F5" w:rsidRDefault="00C615F5" w:rsidP="00C615F5">
      <w:pPr>
        <w:spacing w:line="259" w:lineRule="auto"/>
        <w:ind w:left="1800"/>
      </w:pPr>
      <w:r>
        <w:t xml:space="preserve"> </w:t>
      </w:r>
    </w:p>
    <w:p w:rsidR="00C615F5" w:rsidRDefault="00C615F5" w:rsidP="00C615F5">
      <w:pPr>
        <w:numPr>
          <w:ilvl w:val="0"/>
          <w:numId w:val="7"/>
        </w:numPr>
        <w:spacing w:after="3" w:line="249" w:lineRule="auto"/>
        <w:ind w:right="709" w:hanging="720"/>
      </w:pPr>
      <w:r>
        <w:t xml:space="preserve">Documentation of activities in each assigned area should be provided. </w:t>
      </w:r>
    </w:p>
    <w:p w:rsidR="00C615F5" w:rsidRDefault="00C615F5" w:rsidP="00C615F5">
      <w:pPr>
        <w:spacing w:line="259" w:lineRule="auto"/>
        <w:ind w:left="1800"/>
      </w:pPr>
      <w:r>
        <w:t xml:space="preserve"> </w:t>
      </w:r>
    </w:p>
    <w:p w:rsidR="00C615F5" w:rsidRDefault="00C615F5" w:rsidP="00C615F5">
      <w:pPr>
        <w:numPr>
          <w:ilvl w:val="0"/>
          <w:numId w:val="7"/>
        </w:numPr>
        <w:spacing w:after="3" w:line="249" w:lineRule="auto"/>
        <w:ind w:right="709" w:hanging="720"/>
      </w:pPr>
      <w:r>
        <w:t xml:space="preserve">An updated curriculum vitae shall be included to provide an historical context for activities in the current appraisal period. </w:t>
      </w:r>
    </w:p>
    <w:p w:rsidR="00C615F5" w:rsidRDefault="00C615F5" w:rsidP="00C615F5">
      <w:pPr>
        <w:spacing w:line="259" w:lineRule="auto"/>
        <w:ind w:left="1800"/>
      </w:pPr>
      <w:r>
        <w:t xml:space="preserve"> </w:t>
      </w:r>
    </w:p>
    <w:p w:rsidR="00C615F5" w:rsidRDefault="00C615F5" w:rsidP="00C615F5">
      <w:pPr>
        <w:numPr>
          <w:ilvl w:val="0"/>
          <w:numId w:val="7"/>
        </w:numPr>
        <w:spacing w:after="270" w:line="249" w:lineRule="auto"/>
        <w:ind w:right="709" w:hanging="720"/>
      </w:pPr>
      <w:r>
        <w:t xml:space="preserve">A listing of objectives and planned professional development activities for the coming year shall be included. </w:t>
      </w:r>
    </w:p>
    <w:p w:rsidR="00C615F5" w:rsidRDefault="00C615F5" w:rsidP="00C615F5">
      <w:pPr>
        <w:spacing w:after="270"/>
        <w:ind w:right="709"/>
      </w:pPr>
      <w:r>
        <w:t xml:space="preserve">2.04  After receiving the written report described in Section 2.03, the unit administrator shall evaluate the professional performance of the faculty member and develop an initial draft of a written statement which describes and supports his/her appraisal.  In preparing this draft statement, the unit administrator shall be guided by the following: </w:t>
      </w:r>
    </w:p>
    <w:p w:rsidR="00C615F5" w:rsidRDefault="00C615F5" w:rsidP="00C615F5">
      <w:pPr>
        <w:numPr>
          <w:ilvl w:val="0"/>
          <w:numId w:val="8"/>
        </w:numPr>
        <w:spacing w:after="3" w:line="249" w:lineRule="auto"/>
        <w:ind w:right="709" w:hanging="720"/>
      </w:pPr>
      <w:r>
        <w:t xml:space="preserve">Each academic unit must have </w:t>
      </w:r>
      <w:ins w:id="16" w:author="Matt Lovern" w:date="2014-04-01T10:32:00Z">
        <w:r>
          <w:t xml:space="preserve">written </w:t>
        </w:r>
      </w:ins>
      <w:r>
        <w:t>standards</w:t>
      </w:r>
      <w:ins w:id="17" w:author="Matt Lovern" w:date="2014-04-01T10:32:00Z">
        <w:r>
          <w:t>, consistent with those used for establishing the criteria for reappointment, promotion, and</w:t>
        </w:r>
      </w:ins>
      <w:ins w:id="18" w:author="Matt Lovern" w:date="2014-04-01T10:33:00Z">
        <w:r>
          <w:t>/or</w:t>
        </w:r>
      </w:ins>
      <w:ins w:id="19" w:author="Matt Lovern" w:date="2014-04-01T10:32:00Z">
        <w:r>
          <w:t xml:space="preserve"> tenure,</w:t>
        </w:r>
      </w:ins>
      <w:r>
        <w:t xml:space="preserve"> against which performance is to be measured.  The standards shall reflect the goals of the unit and the professional standards of excellence common to the unit’s academic discipline.  The standards also shall be related to the detailed academic qualification standards for each rank, function or specialty within the unit.  The unit administrator must base his/her evaluation on these standards and the faculty member’s assigned role in the unit.</w:t>
      </w:r>
      <w:del w:id="20" w:author="Matt Lovern" w:date="2014-04-01T12:56:00Z">
        <w:r w:rsidDel="00FA126C">
          <w:delText xml:space="preserve"> </w:delText>
        </w:r>
      </w:del>
    </w:p>
    <w:p w:rsidR="00C615F5" w:rsidRDefault="00C615F5" w:rsidP="00C615F5">
      <w:pPr>
        <w:spacing w:after="22" w:line="259" w:lineRule="auto"/>
        <w:ind w:left="1800"/>
      </w:pPr>
      <w:r>
        <w:t xml:space="preserve"> </w:t>
      </w:r>
    </w:p>
    <w:p w:rsidR="00C615F5" w:rsidRDefault="00C615F5" w:rsidP="00C615F5">
      <w:pPr>
        <w:numPr>
          <w:ilvl w:val="0"/>
          <w:numId w:val="8"/>
        </w:numPr>
        <w:spacing w:after="3" w:line="249" w:lineRule="auto"/>
        <w:ind w:right="709" w:hanging="720"/>
      </w:pPr>
      <w:r>
        <w:t xml:space="preserve">The appraisal must be a definitive statement of the faculty member’s progress, accomplishments, and/or deficiencies related to objectives and activities during the appraisal period.  A restatement of the faculty </w:t>
      </w:r>
      <w:r>
        <w:lastRenderedPageBreak/>
        <w:t>member’s activities is not adequate.  As appropriate, the draft appraisal should include comments on the quality and quantity of performance in the faculty member’s assigned areas of responsibility</w:t>
      </w:r>
      <w:ins w:id="21" w:author="Matt Lovern" w:date="2014-04-01T10:33:00Z">
        <w:r>
          <w:t xml:space="preserve"> with respect to the unit standards</w:t>
        </w:r>
      </w:ins>
      <w:r>
        <w:t xml:space="preserve">. </w:t>
      </w:r>
      <w:ins w:id="22" w:author="Matt Lovern" w:date="2014-04-01T12:56:00Z">
        <w:r>
          <w:t xml:space="preserve">This appraisal is not to be used to document or evaluate potential disciplinary </w:t>
        </w:r>
      </w:ins>
      <w:ins w:id="23" w:author="Matt Lovern" w:date="2014-04-01T12:57:00Z">
        <w:r>
          <w:t>actions</w:t>
        </w:r>
      </w:ins>
      <w:ins w:id="24" w:author="Matt Lovern" w:date="2014-04-01T13:01:00Z">
        <w:r>
          <w:t>. Such actions</w:t>
        </w:r>
      </w:ins>
      <w:ins w:id="25" w:author="Matt Lovern" w:date="2014-04-01T12:57:00Z">
        <w:r>
          <w:t xml:space="preserve"> are</w:t>
        </w:r>
      </w:ins>
      <w:ins w:id="26" w:author="Matt Lovern" w:date="2014-04-01T13:00:00Z">
        <w:r>
          <w:t xml:space="preserve"> to be</w:t>
        </w:r>
      </w:ins>
      <w:ins w:id="27" w:author="Matt Lovern" w:date="2014-04-01T12:57:00Z">
        <w:r>
          <w:t xml:space="preserve"> addressed </w:t>
        </w:r>
      </w:ins>
      <w:ins w:id="28" w:author="Matt Lovern" w:date="2014-04-01T12:58:00Z">
        <w:r>
          <w:t xml:space="preserve">as prescribed in the </w:t>
        </w:r>
        <w:r>
          <w:rPr>
            <w:i/>
          </w:rPr>
          <w:t>Policy Statement to Govern Appointments, Tenure, Promotions, and Related Matters of the Faculty of Oklahoma State University</w:t>
        </w:r>
        <w:r>
          <w:t xml:space="preserve"> (</w:t>
        </w:r>
      </w:ins>
      <w:ins w:id="29" w:author="Matt Lovern" w:date="2014-04-01T13:00:00Z">
        <w:r>
          <w:t>1.13. Disciplinary Actions).</w:t>
        </w:r>
      </w:ins>
    </w:p>
    <w:p w:rsidR="00C615F5" w:rsidRDefault="00C615F5" w:rsidP="00C615F5">
      <w:pPr>
        <w:spacing w:line="259" w:lineRule="auto"/>
        <w:ind w:left="1800"/>
      </w:pPr>
      <w:r>
        <w:t xml:space="preserve"> </w:t>
      </w:r>
    </w:p>
    <w:p w:rsidR="00C615F5" w:rsidRDefault="00C615F5" w:rsidP="00C615F5">
      <w:pPr>
        <w:numPr>
          <w:ilvl w:val="0"/>
          <w:numId w:val="8"/>
        </w:numPr>
        <w:spacing w:after="3" w:line="249" w:lineRule="auto"/>
        <w:ind w:right="709" w:hanging="720"/>
      </w:pPr>
      <w:r>
        <w:t xml:space="preserve">The unit administrator shall ensure that each faculty member has recommended major objectives for the next appraisal period.  The unit administrator may recommend additional objectives and planned development activities to be discussed during the appraisal interview. </w:t>
      </w:r>
    </w:p>
    <w:p w:rsidR="00C615F5" w:rsidRDefault="00C615F5" w:rsidP="00C615F5">
      <w:pPr>
        <w:spacing w:line="259" w:lineRule="auto"/>
        <w:ind w:left="1800"/>
      </w:pPr>
      <w:r>
        <w:t xml:space="preserve"> </w:t>
      </w:r>
    </w:p>
    <w:p w:rsidR="00C615F5" w:rsidRDefault="00C615F5" w:rsidP="00C615F5">
      <w:pPr>
        <w:numPr>
          <w:ilvl w:val="0"/>
          <w:numId w:val="8"/>
        </w:numPr>
        <w:spacing w:after="3" w:line="249" w:lineRule="auto"/>
        <w:ind w:right="709" w:hanging="720"/>
      </w:pPr>
      <w:r>
        <w:t>For tenure-track faculty who are not tenured, the unit administrator shall make a specific statement regarding the faculty member’s progress toward tenure</w:t>
      </w:r>
      <w:ins w:id="30" w:author="Matt Lovern" w:date="2014-05-09T10:23:00Z">
        <w:r>
          <w:t xml:space="preserve"> based on the written performance standards</w:t>
        </w:r>
      </w:ins>
      <w:r>
        <w:t>.  Furthermore, the unit administrator should recommend specific modifications in activities</w:t>
      </w:r>
      <w:ins w:id="31" w:author="Matt Lovern" w:date="2014-04-01T11:10:00Z">
        <w:r>
          <w:t>, when necessary,</w:t>
        </w:r>
      </w:ins>
      <w:r>
        <w:t xml:space="preserve"> that will contribute to a positive tenure decision. </w:t>
      </w:r>
    </w:p>
    <w:p w:rsidR="00C615F5" w:rsidRDefault="00C615F5" w:rsidP="00C615F5">
      <w:pPr>
        <w:spacing w:line="259" w:lineRule="auto"/>
        <w:ind w:left="1800"/>
      </w:pPr>
      <w:r>
        <w:t xml:space="preserve"> </w:t>
      </w:r>
    </w:p>
    <w:p w:rsidR="00C615F5" w:rsidRDefault="00C615F5" w:rsidP="00C615F5">
      <w:pPr>
        <w:numPr>
          <w:ilvl w:val="0"/>
          <w:numId w:val="8"/>
        </w:numPr>
        <w:spacing w:after="3" w:line="249" w:lineRule="auto"/>
        <w:ind w:right="709" w:hanging="720"/>
      </w:pPr>
      <w:r>
        <w:t xml:space="preserve">If a major element of performance is judged to be unsatisfactory by the unit administrator, a detailed written plan for corrective action shall be provided by the unit administrator. </w:t>
      </w:r>
    </w:p>
    <w:p w:rsidR="00C615F5" w:rsidRDefault="00C615F5" w:rsidP="00C615F5">
      <w:pPr>
        <w:spacing w:line="259" w:lineRule="auto"/>
        <w:ind w:left="1800"/>
      </w:pPr>
      <w:r>
        <w:t xml:space="preserve"> </w:t>
      </w:r>
    </w:p>
    <w:p w:rsidR="00C615F5" w:rsidRDefault="00C615F5" w:rsidP="00C615F5">
      <w:pPr>
        <w:numPr>
          <w:ilvl w:val="0"/>
          <w:numId w:val="8"/>
        </w:numPr>
        <w:spacing w:after="270" w:line="249" w:lineRule="auto"/>
        <w:ind w:right="709" w:hanging="720"/>
      </w:pPr>
      <w:r>
        <w:t xml:space="preserve">If the faculty member has a split appointment, the draft appraisal statement shall be prepared by the unit administrator of the faculty member’s home department after consulting with unit administrators of other units in which the faculty member has assigned responsibilities.  All unit administrators involved shall sign the draft appraisal document.  If the involved unit administrators disagree significantly on the evaluation, the matter shall be brought to the attention of </w:t>
      </w:r>
      <w:ins w:id="32" w:author="Matt Lovern" w:date="2014-04-01T11:17:00Z">
        <w:r>
          <w:t>the dean of the home department</w:t>
        </w:r>
      </w:ins>
      <w:del w:id="33" w:author="Matt Lovern" w:date="2014-04-01T11:17:00Z">
        <w:r w:rsidDel="008854CA">
          <w:delText>an appropriate reviewing official</w:delText>
        </w:r>
      </w:del>
      <w:r>
        <w:t xml:space="preserve"> for resolution before the draft is finalized and sent to the faculty member. </w:t>
      </w:r>
    </w:p>
    <w:p w:rsidR="00C615F5" w:rsidRDefault="00C615F5" w:rsidP="00C615F5">
      <w:pPr>
        <w:spacing w:after="271"/>
        <w:ind w:right="709"/>
      </w:pPr>
      <w:r>
        <w:t xml:space="preserve">2.05  After completion of the initial draft of the written appraisal statement, the unit administrator is to schedule an individual conference to be held in person with each faculty member appraised.  The purpose of the conference is to </w:t>
      </w:r>
      <w:ins w:id="34" w:author="Matt Lovern" w:date="2014-04-01T11:18:00Z">
        <w:r>
          <w:t xml:space="preserve">discuss the appraisal </w:t>
        </w:r>
      </w:ins>
      <w:ins w:id="35" w:author="Matt Lovern" w:date="2014-04-01T11:19:00Z">
        <w:r>
          <w:t xml:space="preserve">and to </w:t>
        </w:r>
      </w:ins>
      <w:r>
        <w:t xml:space="preserve">attempt to resolve </w:t>
      </w:r>
      <w:ins w:id="36" w:author="Matt Lovern" w:date="2014-04-01T11:19:00Z">
        <w:r>
          <w:t xml:space="preserve">any </w:t>
        </w:r>
      </w:ins>
      <w:r>
        <w:t xml:space="preserve">differences between the faculty member and the unit administrator regarding the content and meaning of the written appraisal statement.  In scheduling and conducting the conference, the unit administrator and faculty member are to be guided by the following: </w:t>
      </w:r>
    </w:p>
    <w:p w:rsidR="00C615F5" w:rsidRDefault="00C615F5" w:rsidP="00C615F5">
      <w:pPr>
        <w:numPr>
          <w:ilvl w:val="0"/>
          <w:numId w:val="9"/>
        </w:numPr>
        <w:spacing w:after="3" w:line="249" w:lineRule="auto"/>
        <w:ind w:right="709" w:hanging="720"/>
      </w:pPr>
      <w:r>
        <w:t xml:space="preserve">The unit administrator should provide the faculty member with a copy of the draft of the written appraisal statement at least three (3) working days before the conference is scheduled. </w:t>
      </w:r>
    </w:p>
    <w:p w:rsidR="00C615F5" w:rsidRDefault="00C615F5" w:rsidP="00C615F5">
      <w:pPr>
        <w:spacing w:line="259" w:lineRule="auto"/>
        <w:ind w:left="1800"/>
      </w:pPr>
      <w:r>
        <w:t xml:space="preserve"> </w:t>
      </w:r>
    </w:p>
    <w:p w:rsidR="00C615F5" w:rsidRDefault="00C615F5" w:rsidP="00C615F5">
      <w:pPr>
        <w:numPr>
          <w:ilvl w:val="0"/>
          <w:numId w:val="9"/>
        </w:numPr>
        <w:spacing w:after="3" w:line="249" w:lineRule="auto"/>
        <w:ind w:right="709" w:hanging="720"/>
      </w:pPr>
      <w:r>
        <w:t xml:space="preserve">If the faculty member wishes to clarify or change any part of the draft statement, he/she should provide the unit administrator with a written </w:t>
      </w:r>
      <w:r>
        <w:lastRenderedPageBreak/>
        <w:t xml:space="preserve">statement specifying the requested clarifications or changes at least one (1) working day before the conference is scheduled. </w:t>
      </w:r>
    </w:p>
    <w:p w:rsidR="00C615F5" w:rsidRDefault="00C615F5" w:rsidP="00C615F5">
      <w:pPr>
        <w:spacing w:line="259" w:lineRule="auto"/>
        <w:ind w:left="1800"/>
      </w:pPr>
      <w:r>
        <w:t xml:space="preserve"> </w:t>
      </w:r>
    </w:p>
    <w:p w:rsidR="00C615F5" w:rsidRDefault="00C615F5" w:rsidP="00C615F5">
      <w:pPr>
        <w:numPr>
          <w:ilvl w:val="0"/>
          <w:numId w:val="9"/>
        </w:numPr>
        <w:spacing w:after="3" w:line="249" w:lineRule="auto"/>
        <w:ind w:right="709" w:hanging="720"/>
      </w:pPr>
      <w:r>
        <w:t>During the conference, the unit administrator and faculty member should attempt to make changes in the draft appraisal statement that will make it satisfactory to both parties.</w:t>
      </w:r>
      <w:del w:id="37" w:author="Matt Lovern" w:date="2014-04-01T11:27:00Z">
        <w:r w:rsidDel="008109D3">
          <w:delText xml:space="preserve"> </w:delText>
        </w:r>
      </w:del>
    </w:p>
    <w:p w:rsidR="00C615F5" w:rsidRDefault="00C615F5" w:rsidP="00C615F5">
      <w:pPr>
        <w:spacing w:line="259" w:lineRule="auto"/>
        <w:ind w:left="1800"/>
      </w:pPr>
      <w:r>
        <w:t xml:space="preserve"> </w:t>
      </w:r>
    </w:p>
    <w:p w:rsidR="00C615F5" w:rsidRDefault="00C615F5" w:rsidP="00C615F5">
      <w:pPr>
        <w:numPr>
          <w:ilvl w:val="0"/>
          <w:numId w:val="9"/>
        </w:numPr>
        <w:spacing w:after="3" w:line="249" w:lineRule="auto"/>
        <w:ind w:right="709" w:hanging="720"/>
      </w:pPr>
      <w:r>
        <w:t>Unit administrators shall make special provisions for faculty on leave or otherwise unable to meet in person.</w:t>
      </w:r>
    </w:p>
    <w:p w:rsidR="00C615F5" w:rsidRDefault="00C615F5" w:rsidP="00C615F5">
      <w:pPr>
        <w:ind w:left="2505" w:right="709"/>
      </w:pPr>
      <w:r>
        <w:t xml:space="preserve"> </w:t>
      </w:r>
    </w:p>
    <w:p w:rsidR="00C615F5" w:rsidRDefault="00C615F5" w:rsidP="00C615F5">
      <w:pPr>
        <w:numPr>
          <w:ilvl w:val="1"/>
          <w:numId w:val="10"/>
        </w:numPr>
        <w:spacing w:after="270" w:line="249" w:lineRule="auto"/>
        <w:ind w:right="709" w:hanging="720"/>
      </w:pPr>
      <w:r>
        <w:t xml:space="preserve">Following the conference, both the faculty member and unit administrator are to sign the final written appraisal statement including any changes they agreed to make.  The faculty member’s signature simply acknowledges that he/she has seen the written statement and has participated in the conference. </w:t>
      </w:r>
    </w:p>
    <w:p w:rsidR="00C615F5" w:rsidRDefault="00C615F5" w:rsidP="00C615F5">
      <w:pPr>
        <w:numPr>
          <w:ilvl w:val="1"/>
          <w:numId w:val="10"/>
        </w:numPr>
        <w:spacing w:after="268" w:line="249" w:lineRule="auto"/>
        <w:ind w:right="709" w:hanging="720"/>
      </w:pPr>
      <w:r>
        <w:t xml:space="preserve">If there is a disagreement between the faculty member and the unit administrator over the appraisal statement that is not resolved during the individual conference described in Section 2.05, the faculty member has ten (10) working days after the conference in which to present a written response. The written response shall be included as part of the permanent record of the annual review.   </w:t>
      </w:r>
    </w:p>
    <w:p w:rsidR="00C615F5" w:rsidRDefault="00C615F5" w:rsidP="00C615F5">
      <w:pPr>
        <w:spacing w:after="270"/>
        <w:ind w:left="1440" w:right="709"/>
      </w:pPr>
      <w:r>
        <w:t xml:space="preserve">If requested by the faculty member, the unit administrator shall obtain appropriate faculty counsel, as defined in footnote 4 of the </w:t>
      </w:r>
      <w:r>
        <w:rPr>
          <w:i/>
        </w:rPr>
        <w:t>Policy Statement to Govern Appointments, Tenure, Promotions, and Related Matters of the Faculty of Oklahoma State University</w:t>
      </w:r>
      <w:r>
        <w:t xml:space="preserve">; to determine whether the appraisal is justified, and if so, what measures to improve performance are warranted. </w:t>
      </w:r>
      <w:ins w:id="38" w:author="Matt Lovern" w:date="2014-04-01T11:43:00Z">
        <w:r>
          <w:t>The opinion of that faculty c</w:t>
        </w:r>
      </w:ins>
      <w:ins w:id="39" w:author="Matt Lovern" w:date="2014-04-01T11:39:00Z">
        <w:r>
          <w:t xml:space="preserve">ounsel shall be </w:t>
        </w:r>
      </w:ins>
      <w:ins w:id="40" w:author="Matt Lovern" w:date="2014-04-01T11:43:00Z">
        <w:r>
          <w:t>delivered</w:t>
        </w:r>
      </w:ins>
      <w:ins w:id="41" w:author="Matt Lovern" w:date="2014-04-01T11:39:00Z">
        <w:r>
          <w:t xml:space="preserve"> in writing to the unit administrator and faculty member within 1</w:t>
        </w:r>
      </w:ins>
      <w:ins w:id="42" w:author="Matt Lovern" w:date="2014-04-29T11:22:00Z">
        <w:r>
          <w:t>0</w:t>
        </w:r>
      </w:ins>
      <w:ins w:id="43" w:author="Matt Lovern" w:date="2014-04-01T11:39:00Z">
        <w:r>
          <w:t xml:space="preserve"> working days of </w:t>
        </w:r>
      </w:ins>
      <w:ins w:id="44" w:author="Matt Lovern" w:date="2014-04-01T11:44:00Z">
        <w:r>
          <w:t>the initial request from the faculty member</w:t>
        </w:r>
      </w:ins>
      <w:ins w:id="45" w:author="Matt Lovern" w:date="2014-04-01T11:39:00Z">
        <w:r>
          <w:t>.</w:t>
        </w:r>
      </w:ins>
      <w:del w:id="46" w:author="Matt Lovern" w:date="2014-04-01T11:43:00Z">
        <w:r w:rsidDel="000B20E3">
          <w:delText xml:space="preserve">  </w:delText>
        </w:r>
      </w:del>
    </w:p>
    <w:p w:rsidR="00C615F5" w:rsidRDefault="00C615F5" w:rsidP="00C615F5">
      <w:pPr>
        <w:spacing w:after="313"/>
        <w:ind w:left="1440" w:right="709"/>
      </w:pPr>
      <w:r>
        <w:t xml:space="preserve">If a disagreement between the faculty member and the unit administrator is not resolved subsequent to the faculty member’s written response and/or faculty counsel, the unit administrator must alert the dean within five (5) working days. The dean must resolve the matter and respond in writing within 20 working days to the unit administrator with a copy to the faculty member. </w:t>
      </w:r>
    </w:p>
    <w:p w:rsidR="00C615F5" w:rsidRDefault="00C615F5" w:rsidP="00C615F5">
      <w:pPr>
        <w:numPr>
          <w:ilvl w:val="1"/>
          <w:numId w:val="10"/>
        </w:numPr>
        <w:spacing w:after="315" w:line="249" w:lineRule="auto"/>
        <w:ind w:right="709" w:hanging="720"/>
      </w:pPr>
      <w:r>
        <w:t xml:space="preserve">The faculty member’s written report of activities and accomplishments together with the final written evaluation shall serve as the supporting documentation for any merit pay raise or other salary adjustment. </w:t>
      </w:r>
    </w:p>
    <w:p w:rsidR="00C615F5" w:rsidRDefault="00C615F5" w:rsidP="00C615F5">
      <w:pPr>
        <w:numPr>
          <w:ilvl w:val="1"/>
          <w:numId w:val="10"/>
        </w:numPr>
        <w:spacing w:after="270" w:line="249" w:lineRule="auto"/>
        <w:ind w:right="709" w:hanging="720"/>
      </w:pPr>
      <w:r>
        <w:t xml:space="preserve">All documents and records relating to each faculty member’s annual review are to be placed in that faculty member’s personnel file.  These records shall be available to faculty charged with the responsibility of providing appropriate faculty counsel related to reappointment of untenured faculty, promotion of untenured and tenured faculty, granting of tenure, and cumulative review of tenured faculty. </w:t>
      </w:r>
    </w:p>
    <w:p w:rsidR="00C615F5" w:rsidRDefault="00C615F5" w:rsidP="00C615F5">
      <w:pPr>
        <w:spacing w:line="259" w:lineRule="auto"/>
        <w:ind w:left="720"/>
      </w:pPr>
    </w:p>
    <w:p w:rsidR="00C615F5" w:rsidRDefault="00C615F5" w:rsidP="00C615F5">
      <w:pPr>
        <w:spacing w:line="259" w:lineRule="auto"/>
        <w:ind w:left="720"/>
      </w:pPr>
    </w:p>
    <w:p w:rsidR="00C615F5" w:rsidRDefault="00C615F5" w:rsidP="00C615F5">
      <w:pPr>
        <w:spacing w:line="259" w:lineRule="auto"/>
        <w:ind w:left="720"/>
      </w:pPr>
    </w:p>
    <w:p w:rsidR="00C615F5" w:rsidRDefault="00C615F5" w:rsidP="00C615F5">
      <w:pPr>
        <w:spacing w:line="259" w:lineRule="auto"/>
        <w:ind w:left="720"/>
      </w:pPr>
    </w:p>
    <w:p w:rsidR="00C615F5" w:rsidRDefault="00C615F5" w:rsidP="00C615F5">
      <w:pPr>
        <w:spacing w:line="259" w:lineRule="auto"/>
        <w:ind w:left="720"/>
      </w:pPr>
    </w:p>
    <w:p w:rsidR="00C615F5" w:rsidRDefault="00C615F5" w:rsidP="00C615F5">
      <w:pPr>
        <w:spacing w:line="259" w:lineRule="auto"/>
        <w:ind w:left="720"/>
      </w:pPr>
      <w:r>
        <w:lastRenderedPageBreak/>
        <w:t>Approved:</w:t>
      </w:r>
    </w:p>
    <w:p w:rsidR="00C615F5" w:rsidRDefault="00C615F5" w:rsidP="00C615F5">
      <w:pPr>
        <w:spacing w:line="259" w:lineRule="auto"/>
        <w:ind w:left="720"/>
      </w:pPr>
    </w:p>
    <w:p w:rsidR="00C615F5" w:rsidRDefault="00C615F5" w:rsidP="00C615F5">
      <w:pPr>
        <w:spacing w:line="259" w:lineRule="auto"/>
        <w:ind w:left="720"/>
      </w:pPr>
      <w:r>
        <w:t xml:space="preserve">Faculty Council, December 12, 2006 </w:t>
      </w:r>
    </w:p>
    <w:p w:rsidR="00C615F5" w:rsidRDefault="00C615F5" w:rsidP="00C615F5">
      <w:pPr>
        <w:ind w:left="720" w:right="5716"/>
      </w:pPr>
      <w:r>
        <w:t xml:space="preserve">Council of Deans, January 11, 2007  </w:t>
      </w:r>
    </w:p>
    <w:p w:rsidR="00C615F5" w:rsidRDefault="00C615F5" w:rsidP="00C615F5">
      <w:pPr>
        <w:ind w:left="720" w:right="709"/>
      </w:pPr>
      <w:r>
        <w:t xml:space="preserve">Executive Team, December 2007   </w:t>
      </w:r>
    </w:p>
    <w:p w:rsidR="00C615F5" w:rsidRDefault="00C615F5" w:rsidP="00C615F5">
      <w:pPr>
        <w:ind w:left="720" w:right="709"/>
      </w:pPr>
      <w:r>
        <w:t>Form Modified, November 2008</w:t>
      </w:r>
    </w:p>
    <w:p w:rsidR="00C615F5" w:rsidRDefault="00C615F5" w:rsidP="00C615F5">
      <w:pPr>
        <w:ind w:left="720" w:right="709"/>
      </w:pPr>
    </w:p>
    <w:p w:rsidR="00C615F5" w:rsidRDefault="00C615F5" w:rsidP="00C615F5">
      <w:pPr>
        <w:ind w:left="720" w:right="709"/>
      </w:pPr>
    </w:p>
    <w:p w:rsidR="00C615F5" w:rsidRDefault="00C615F5" w:rsidP="00C615F5">
      <w:pPr>
        <w:ind w:left="720" w:right="709"/>
      </w:pPr>
    </w:p>
    <w:p w:rsidR="00C615F5" w:rsidRDefault="00C615F5" w:rsidP="00C615F5">
      <w:pPr>
        <w:ind w:left="720" w:right="709"/>
      </w:pPr>
    </w:p>
    <w:p w:rsidR="00C615F5" w:rsidRDefault="00C615F5" w:rsidP="00C615F5">
      <w:pPr>
        <w:ind w:left="720" w:right="709"/>
      </w:pPr>
    </w:p>
    <w:p w:rsidR="00C615F5" w:rsidRDefault="00C615F5" w:rsidP="00C615F5">
      <w:pPr>
        <w:ind w:left="720" w:right="709"/>
      </w:pPr>
    </w:p>
    <w:p w:rsidR="00C615F5" w:rsidRDefault="00C615F5" w:rsidP="00C615F5">
      <w:pPr>
        <w:ind w:left="720" w:right="709"/>
      </w:pPr>
    </w:p>
    <w:p w:rsidR="00C615F5" w:rsidRDefault="00C615F5" w:rsidP="00C615F5">
      <w:pPr>
        <w:ind w:left="720" w:right="709"/>
      </w:pPr>
    </w:p>
    <w:p w:rsidR="00C615F5" w:rsidRDefault="00C615F5" w:rsidP="00C615F5">
      <w:pPr>
        <w:ind w:left="720" w:right="709"/>
      </w:pPr>
    </w:p>
    <w:p w:rsidR="00C615F5" w:rsidRDefault="00C615F5" w:rsidP="00C615F5">
      <w:pPr>
        <w:ind w:left="720" w:right="709"/>
      </w:pPr>
    </w:p>
    <w:p w:rsidR="00C615F5" w:rsidRDefault="00C615F5" w:rsidP="00C615F5">
      <w:pPr>
        <w:ind w:left="720" w:right="709"/>
      </w:pPr>
    </w:p>
    <w:p w:rsidR="00C615F5" w:rsidRDefault="00C615F5" w:rsidP="00C615F5">
      <w:pPr>
        <w:ind w:left="720" w:right="709"/>
      </w:pPr>
    </w:p>
    <w:p w:rsidR="00C615F5" w:rsidRDefault="00C615F5" w:rsidP="00C615F5">
      <w:pPr>
        <w:ind w:left="720" w:right="709"/>
      </w:pPr>
    </w:p>
    <w:p w:rsidR="00C615F5" w:rsidRDefault="00C615F5" w:rsidP="00C615F5">
      <w:pPr>
        <w:ind w:left="720" w:right="709"/>
      </w:pPr>
    </w:p>
    <w:p w:rsidR="00C615F5" w:rsidRDefault="00C615F5" w:rsidP="00C615F5">
      <w:pPr>
        <w:ind w:left="720" w:right="709"/>
      </w:pPr>
    </w:p>
    <w:p w:rsidR="00C615F5" w:rsidRDefault="00C615F5" w:rsidP="00C615F5">
      <w:pPr>
        <w:ind w:left="720" w:right="709"/>
      </w:pPr>
    </w:p>
    <w:p w:rsidR="00C615F5" w:rsidRDefault="00C615F5" w:rsidP="00C615F5">
      <w:pPr>
        <w:ind w:left="720" w:right="709"/>
      </w:pPr>
    </w:p>
    <w:p w:rsidR="00C615F5" w:rsidRDefault="00C615F5" w:rsidP="00C615F5">
      <w:pPr>
        <w:ind w:left="720" w:right="709"/>
      </w:pPr>
    </w:p>
    <w:p w:rsidR="00C615F5" w:rsidRDefault="00C615F5" w:rsidP="00C615F5">
      <w:pPr>
        <w:ind w:left="720" w:right="709"/>
      </w:pPr>
    </w:p>
    <w:p w:rsidR="00C615F5" w:rsidRDefault="00C615F5" w:rsidP="00C615F5">
      <w:pPr>
        <w:ind w:left="720" w:right="709"/>
      </w:pPr>
    </w:p>
    <w:p w:rsidR="00C615F5" w:rsidRDefault="00C615F5" w:rsidP="00C615F5">
      <w:pPr>
        <w:ind w:left="720" w:right="709"/>
      </w:pPr>
    </w:p>
    <w:p w:rsidR="00C615F5" w:rsidRDefault="00C615F5" w:rsidP="00C615F5">
      <w:pPr>
        <w:ind w:left="720" w:right="709"/>
      </w:pPr>
    </w:p>
    <w:p w:rsidR="00C615F5" w:rsidRDefault="00C615F5" w:rsidP="00C615F5">
      <w:pPr>
        <w:ind w:left="720" w:right="709"/>
      </w:pPr>
    </w:p>
    <w:p w:rsidR="00C615F5" w:rsidRDefault="00C615F5" w:rsidP="00C615F5">
      <w:pPr>
        <w:ind w:left="720" w:right="709"/>
      </w:pPr>
    </w:p>
    <w:p w:rsidR="00C615F5" w:rsidRDefault="00C615F5" w:rsidP="00C615F5">
      <w:pPr>
        <w:ind w:left="720" w:right="709"/>
      </w:pPr>
    </w:p>
    <w:p w:rsidR="00C615F5" w:rsidRDefault="00C615F5" w:rsidP="00C615F5">
      <w:pPr>
        <w:ind w:left="720" w:right="709"/>
      </w:pPr>
    </w:p>
    <w:p w:rsidR="00C615F5" w:rsidRDefault="00C615F5" w:rsidP="00C615F5">
      <w:pPr>
        <w:ind w:left="720" w:right="709"/>
      </w:pPr>
    </w:p>
    <w:p w:rsidR="00C615F5" w:rsidRDefault="00C615F5" w:rsidP="00C615F5">
      <w:pPr>
        <w:ind w:left="720" w:right="709"/>
      </w:pPr>
    </w:p>
    <w:p w:rsidR="00C615F5" w:rsidRDefault="00C615F5" w:rsidP="00C615F5">
      <w:pPr>
        <w:ind w:left="720" w:right="709"/>
      </w:pPr>
    </w:p>
    <w:p w:rsidR="00C615F5" w:rsidRDefault="00C615F5" w:rsidP="00C615F5">
      <w:pPr>
        <w:ind w:left="720" w:right="709"/>
      </w:pPr>
    </w:p>
    <w:p w:rsidR="00C615F5" w:rsidRDefault="00C615F5" w:rsidP="00C615F5">
      <w:pPr>
        <w:ind w:left="720" w:right="709"/>
      </w:pPr>
    </w:p>
    <w:p w:rsidR="00C615F5" w:rsidRDefault="00C615F5" w:rsidP="00C615F5">
      <w:pPr>
        <w:ind w:left="720" w:right="709"/>
      </w:pPr>
    </w:p>
    <w:p w:rsidR="00C615F5" w:rsidRDefault="00C615F5" w:rsidP="00C615F5">
      <w:pPr>
        <w:ind w:left="720" w:right="709"/>
      </w:pPr>
    </w:p>
    <w:p w:rsidR="00C615F5" w:rsidRDefault="00C615F5" w:rsidP="00C615F5">
      <w:pPr>
        <w:ind w:left="720" w:right="709"/>
      </w:pPr>
    </w:p>
    <w:p w:rsidR="00C615F5" w:rsidRDefault="00C615F5" w:rsidP="00C615F5">
      <w:pPr>
        <w:ind w:left="720" w:right="709"/>
      </w:pPr>
    </w:p>
    <w:p w:rsidR="00C615F5" w:rsidRDefault="00C615F5" w:rsidP="00C615F5">
      <w:pPr>
        <w:ind w:left="720" w:right="709"/>
      </w:pPr>
    </w:p>
    <w:p w:rsidR="00C615F5" w:rsidRDefault="00C615F5" w:rsidP="00C615F5">
      <w:pPr>
        <w:ind w:left="720" w:right="709"/>
      </w:pPr>
    </w:p>
    <w:p w:rsidR="00C615F5" w:rsidRDefault="00C615F5" w:rsidP="00C615F5">
      <w:pPr>
        <w:ind w:left="720" w:right="709"/>
      </w:pPr>
    </w:p>
    <w:p w:rsidR="00C615F5" w:rsidRDefault="00C615F5" w:rsidP="00C615F5">
      <w:pPr>
        <w:ind w:left="720" w:right="709"/>
      </w:pPr>
    </w:p>
    <w:p w:rsidR="00C615F5" w:rsidRDefault="00C615F5" w:rsidP="00C615F5">
      <w:pPr>
        <w:ind w:left="720" w:right="709"/>
      </w:pPr>
    </w:p>
    <w:p w:rsidR="00C615F5" w:rsidRDefault="00C615F5" w:rsidP="00C615F5">
      <w:pPr>
        <w:ind w:left="720" w:right="709"/>
      </w:pPr>
    </w:p>
    <w:p w:rsidR="00C615F5" w:rsidRDefault="00C615F5" w:rsidP="00C615F5">
      <w:pPr>
        <w:ind w:left="720" w:right="709"/>
      </w:pPr>
    </w:p>
    <w:p w:rsidR="00C615F5" w:rsidRDefault="00C615F5" w:rsidP="00C615F5">
      <w:pPr>
        <w:ind w:left="720" w:right="709"/>
      </w:pPr>
    </w:p>
    <w:p w:rsidR="00C615F5" w:rsidRDefault="00C615F5" w:rsidP="00C615F5">
      <w:pPr>
        <w:ind w:left="720" w:right="709"/>
      </w:pPr>
    </w:p>
    <w:p w:rsidR="00C615F5" w:rsidRDefault="00C615F5" w:rsidP="00C615F5">
      <w:pPr>
        <w:ind w:left="720" w:right="709"/>
      </w:pPr>
    </w:p>
    <w:p w:rsidR="00C615F5" w:rsidRDefault="00C615F5" w:rsidP="00C615F5">
      <w:pPr>
        <w:spacing w:line="259" w:lineRule="auto"/>
        <w:ind w:left="11" w:right="4" w:hanging="10"/>
        <w:jc w:val="center"/>
      </w:pPr>
      <w:r>
        <w:rPr>
          <w:b/>
          <w:sz w:val="22"/>
        </w:rPr>
        <w:lastRenderedPageBreak/>
        <w:t xml:space="preserve">OKLAHOMA STATE UNIVERSITY </w:t>
      </w:r>
    </w:p>
    <w:p w:rsidR="00C615F5" w:rsidRDefault="00C615F5" w:rsidP="00C615F5">
      <w:pPr>
        <w:spacing w:line="259" w:lineRule="auto"/>
        <w:ind w:left="11" w:hanging="10"/>
        <w:jc w:val="center"/>
      </w:pPr>
      <w:r>
        <w:rPr>
          <w:b/>
          <w:sz w:val="22"/>
        </w:rPr>
        <w:t>ANNUAL FACULTY APPRAISAL AND DEVELOPMENT PROGRAM FORM</w:t>
      </w:r>
      <w:r>
        <w:rPr>
          <w:sz w:val="22"/>
        </w:rPr>
        <w:t xml:space="preserve"> </w:t>
      </w:r>
    </w:p>
    <w:p w:rsidR="00C615F5" w:rsidRDefault="00C615F5" w:rsidP="00C615F5">
      <w:pPr>
        <w:spacing w:line="259" w:lineRule="auto"/>
      </w:pPr>
      <w:r>
        <w:rPr>
          <w:sz w:val="22"/>
        </w:rPr>
        <w:t xml:space="preserve"> </w:t>
      </w:r>
    </w:p>
    <w:p w:rsidR="00C615F5" w:rsidRDefault="00C615F5" w:rsidP="00C615F5">
      <w:pPr>
        <w:tabs>
          <w:tab w:val="right" w:pos="10803"/>
        </w:tabs>
        <w:spacing w:line="259" w:lineRule="auto"/>
        <w:ind w:left="-15"/>
      </w:pPr>
      <w:r>
        <w:rPr>
          <w:b/>
          <w:sz w:val="20"/>
        </w:rPr>
        <w:t xml:space="preserve">Name __________________________________________ </w:t>
      </w:r>
      <w:r>
        <w:rPr>
          <w:b/>
          <w:sz w:val="20"/>
        </w:rPr>
        <w:tab/>
        <w:t xml:space="preserve">Department ______________________________________________ </w:t>
      </w:r>
    </w:p>
    <w:p w:rsidR="00C615F5" w:rsidRDefault="00C615F5" w:rsidP="00C615F5">
      <w:pPr>
        <w:spacing w:line="259" w:lineRule="auto"/>
        <w:ind w:left="-5" w:hanging="10"/>
      </w:pPr>
      <w:r>
        <w:rPr>
          <w:b/>
          <w:sz w:val="20"/>
        </w:rPr>
        <w:t xml:space="preserve">Period covered by evaluation ___________________________________________________________________________ </w:t>
      </w:r>
    </w:p>
    <w:p w:rsidR="00C615F5" w:rsidRDefault="00C615F5" w:rsidP="00C615F5">
      <w:pPr>
        <w:tabs>
          <w:tab w:val="center" w:pos="5099"/>
          <w:tab w:val="center" w:pos="7595"/>
          <w:tab w:val="right" w:pos="10803"/>
        </w:tabs>
        <w:spacing w:line="259" w:lineRule="auto"/>
        <w:ind w:left="-15"/>
      </w:pPr>
      <w:r>
        <w:rPr>
          <w:b/>
          <w:sz w:val="20"/>
        </w:rPr>
        <w:t xml:space="preserve">Faculty rank _____________________________ </w:t>
      </w:r>
      <w:r>
        <w:rPr>
          <w:b/>
          <w:sz w:val="20"/>
        </w:rPr>
        <w:tab/>
        <w:t xml:space="preserve">Percent effort for:  </w:t>
      </w:r>
      <w:r>
        <w:rPr>
          <w:b/>
          <w:sz w:val="20"/>
        </w:rPr>
        <w:tab/>
        <w:t xml:space="preserve">Teaching </w:t>
      </w:r>
      <w:r>
        <w:rPr>
          <w:b/>
          <w:sz w:val="20"/>
        </w:rPr>
        <w:tab/>
        <w:t xml:space="preserve">______________ </w:t>
      </w:r>
    </w:p>
    <w:p w:rsidR="00C615F5" w:rsidRDefault="00C615F5" w:rsidP="00C615F5">
      <w:pPr>
        <w:tabs>
          <w:tab w:val="center" w:pos="8128"/>
          <w:tab w:val="right" w:pos="10803"/>
        </w:tabs>
        <w:spacing w:line="259" w:lineRule="auto"/>
      </w:pPr>
      <w:r>
        <w:rPr>
          <w:rFonts w:ascii="Calibri" w:eastAsia="Calibri" w:hAnsi="Calibri" w:cs="Calibri"/>
          <w:sz w:val="22"/>
        </w:rPr>
        <w:tab/>
      </w:r>
      <w:r>
        <w:rPr>
          <w:b/>
          <w:sz w:val="20"/>
        </w:rPr>
        <w:t xml:space="preserve">Research/Scholarship </w:t>
      </w:r>
      <w:r>
        <w:rPr>
          <w:b/>
          <w:sz w:val="20"/>
        </w:rPr>
        <w:tab/>
        <w:t xml:space="preserve">______________ </w:t>
      </w:r>
    </w:p>
    <w:p w:rsidR="00C615F5" w:rsidRDefault="00C615F5" w:rsidP="00C615F5">
      <w:pPr>
        <w:tabs>
          <w:tab w:val="center" w:pos="7607"/>
          <w:tab w:val="right" w:pos="10803"/>
        </w:tabs>
        <w:spacing w:line="259" w:lineRule="auto"/>
      </w:pPr>
      <w:r>
        <w:rPr>
          <w:rFonts w:ascii="Calibri" w:eastAsia="Calibri" w:hAnsi="Calibri" w:cs="Calibri"/>
          <w:sz w:val="22"/>
        </w:rPr>
        <w:tab/>
      </w:r>
      <w:r>
        <w:rPr>
          <w:b/>
          <w:sz w:val="20"/>
        </w:rPr>
        <w:t xml:space="preserve">Outreach </w:t>
      </w:r>
      <w:r>
        <w:rPr>
          <w:b/>
          <w:sz w:val="20"/>
        </w:rPr>
        <w:tab/>
        <w:t xml:space="preserve">______________ </w:t>
      </w:r>
    </w:p>
    <w:p w:rsidR="00C615F5" w:rsidRDefault="00C615F5" w:rsidP="00C615F5">
      <w:pPr>
        <w:tabs>
          <w:tab w:val="center" w:pos="7534"/>
          <w:tab w:val="right" w:pos="10803"/>
        </w:tabs>
        <w:spacing w:line="259" w:lineRule="auto"/>
      </w:pPr>
      <w:r>
        <w:rPr>
          <w:rFonts w:ascii="Calibri" w:eastAsia="Calibri" w:hAnsi="Calibri" w:cs="Calibri"/>
          <w:sz w:val="22"/>
        </w:rPr>
        <w:tab/>
      </w:r>
      <w:r>
        <w:rPr>
          <w:b/>
          <w:sz w:val="20"/>
        </w:rPr>
        <w:t xml:space="preserve">Clinical </w:t>
      </w:r>
      <w:r>
        <w:rPr>
          <w:b/>
          <w:sz w:val="20"/>
        </w:rPr>
        <w:tab/>
        <w:t xml:space="preserve">______________ </w:t>
      </w:r>
    </w:p>
    <w:p w:rsidR="00C615F5" w:rsidRDefault="00C615F5" w:rsidP="00C615F5">
      <w:pPr>
        <w:tabs>
          <w:tab w:val="center" w:pos="7845"/>
          <w:tab w:val="right" w:pos="10803"/>
        </w:tabs>
        <w:spacing w:line="259" w:lineRule="auto"/>
      </w:pPr>
      <w:r>
        <w:rPr>
          <w:rFonts w:ascii="Calibri" w:eastAsia="Calibri" w:hAnsi="Calibri" w:cs="Calibri"/>
          <w:sz w:val="22"/>
        </w:rPr>
        <w:tab/>
      </w:r>
      <w:r>
        <w:rPr>
          <w:b/>
          <w:sz w:val="20"/>
        </w:rPr>
        <w:t xml:space="preserve">Administrative </w:t>
      </w:r>
      <w:r>
        <w:rPr>
          <w:b/>
          <w:sz w:val="20"/>
        </w:rPr>
        <w:tab/>
        <w:t xml:space="preserve">______________ </w:t>
      </w:r>
    </w:p>
    <w:p w:rsidR="00C615F5" w:rsidRDefault="00C615F5" w:rsidP="00C615F5">
      <w:pPr>
        <w:spacing w:after="4"/>
        <w:ind w:left="10" w:hanging="10"/>
        <w:jc w:val="both"/>
      </w:pPr>
      <w:r>
        <w:rPr>
          <w:sz w:val="20"/>
        </w:rPr>
        <w:t xml:space="preserve">Please provide on separate sheets an accurate and complete profile of your activities and accomplishments during the appraisal period.  Long-term activities should include an indication of progress made during the period for which this appraisal is intended.  List objectives for teaching, research, and/or outreach, as well as professional development activities for the next appraisal period.  For each major area of responsibility that applies, provide the requested information and add additional comments that are relevant.  A current vita should be attached to this document. </w:t>
      </w:r>
    </w:p>
    <w:p w:rsidR="00C615F5" w:rsidRDefault="00C615F5" w:rsidP="00C615F5">
      <w:pPr>
        <w:spacing w:after="41" w:line="259" w:lineRule="auto"/>
      </w:pPr>
      <w:r>
        <w:rPr>
          <w:sz w:val="16"/>
        </w:rPr>
        <w:t xml:space="preserve"> </w:t>
      </w:r>
    </w:p>
    <w:p w:rsidR="00C615F5" w:rsidRDefault="00C615F5" w:rsidP="00C615F5">
      <w:pPr>
        <w:spacing w:line="259" w:lineRule="auto"/>
        <w:ind w:left="-5" w:hanging="10"/>
      </w:pPr>
      <w:r>
        <w:rPr>
          <w:b/>
          <w:sz w:val="22"/>
        </w:rPr>
        <w:t>TEACHING ACTIVITIES:</w:t>
      </w:r>
      <w:r>
        <w:rPr>
          <w:sz w:val="22"/>
        </w:rPr>
        <w:t xml:space="preserve"> </w:t>
      </w:r>
    </w:p>
    <w:p w:rsidR="00C615F5" w:rsidRDefault="00C615F5" w:rsidP="00C615F5">
      <w:pPr>
        <w:spacing w:after="4"/>
        <w:ind w:left="10" w:hanging="10"/>
        <w:jc w:val="both"/>
      </w:pPr>
      <w:r>
        <w:rPr>
          <w:sz w:val="20"/>
        </w:rPr>
        <w:t xml:space="preserve">Describe any of the following in which you were involved; do not list courses taught, since they are listed on another sheet: </w:t>
      </w:r>
    </w:p>
    <w:p w:rsidR="00C615F5" w:rsidRDefault="00C615F5" w:rsidP="00C615F5">
      <w:pPr>
        <w:numPr>
          <w:ilvl w:val="0"/>
          <w:numId w:val="11"/>
        </w:numPr>
        <w:spacing w:after="4" w:line="249" w:lineRule="auto"/>
        <w:ind w:hanging="720"/>
        <w:jc w:val="both"/>
      </w:pPr>
      <w:r>
        <w:rPr>
          <w:sz w:val="20"/>
        </w:rPr>
        <w:t xml:space="preserve">Course revisions or new course offerings. </w:t>
      </w:r>
    </w:p>
    <w:p w:rsidR="00C615F5" w:rsidRDefault="00C615F5" w:rsidP="00C615F5">
      <w:pPr>
        <w:numPr>
          <w:ilvl w:val="0"/>
          <w:numId w:val="11"/>
        </w:numPr>
        <w:spacing w:after="4" w:line="249" w:lineRule="auto"/>
        <w:ind w:hanging="720"/>
        <w:jc w:val="both"/>
      </w:pPr>
      <w:r>
        <w:rPr>
          <w:sz w:val="20"/>
        </w:rPr>
        <w:t xml:space="preserve">Instructional materials, textbook, laboratory manual, other publications. </w:t>
      </w:r>
    </w:p>
    <w:p w:rsidR="00C615F5" w:rsidRDefault="00C615F5" w:rsidP="00C615F5">
      <w:pPr>
        <w:numPr>
          <w:ilvl w:val="0"/>
          <w:numId w:val="11"/>
        </w:numPr>
        <w:spacing w:after="4" w:line="249" w:lineRule="auto"/>
        <w:ind w:hanging="720"/>
        <w:jc w:val="both"/>
      </w:pPr>
      <w:r>
        <w:rPr>
          <w:sz w:val="20"/>
        </w:rPr>
        <w:t xml:space="preserve">Advising students or supervision of laboratory assistants. </w:t>
      </w:r>
    </w:p>
    <w:p w:rsidR="00C615F5" w:rsidRDefault="00C615F5" w:rsidP="00C615F5">
      <w:pPr>
        <w:numPr>
          <w:ilvl w:val="0"/>
          <w:numId w:val="11"/>
        </w:numPr>
        <w:spacing w:after="4" w:line="249" w:lineRule="auto"/>
        <w:ind w:hanging="720"/>
        <w:jc w:val="both"/>
      </w:pPr>
      <w:r>
        <w:rPr>
          <w:sz w:val="20"/>
        </w:rPr>
        <w:t xml:space="preserve">Involvement in Honors, interdisciplinary academic programs and/or Scholar Development.  </w:t>
      </w:r>
    </w:p>
    <w:p w:rsidR="00C615F5" w:rsidRDefault="00C615F5" w:rsidP="00C615F5">
      <w:pPr>
        <w:numPr>
          <w:ilvl w:val="0"/>
          <w:numId w:val="11"/>
        </w:numPr>
        <w:spacing w:after="4" w:line="249" w:lineRule="auto"/>
        <w:ind w:hanging="720"/>
        <w:jc w:val="both"/>
      </w:pPr>
      <w:r>
        <w:rPr>
          <w:sz w:val="20"/>
        </w:rPr>
        <w:t xml:space="preserve">Participation in assessment of student learning outcomes </w:t>
      </w:r>
    </w:p>
    <w:p w:rsidR="00C615F5" w:rsidRDefault="00C615F5" w:rsidP="00C615F5">
      <w:pPr>
        <w:spacing w:line="259" w:lineRule="auto"/>
        <w:ind w:left="-5" w:hanging="10"/>
      </w:pPr>
      <w:r>
        <w:rPr>
          <w:b/>
          <w:sz w:val="22"/>
        </w:rPr>
        <w:t>RESEARCH/SCHOLARLY AND OTHER CREATIVE ACTIVITIES:</w:t>
      </w:r>
      <w:r>
        <w:rPr>
          <w:sz w:val="22"/>
        </w:rPr>
        <w:t xml:space="preserve"> </w:t>
      </w:r>
    </w:p>
    <w:p w:rsidR="00C615F5" w:rsidRDefault="00C615F5" w:rsidP="00C615F5">
      <w:pPr>
        <w:spacing w:after="4"/>
        <w:ind w:left="10" w:hanging="10"/>
        <w:jc w:val="both"/>
      </w:pPr>
      <w:r>
        <w:rPr>
          <w:sz w:val="20"/>
        </w:rPr>
        <w:t xml:space="preserve">List the following in which you were involved: </w:t>
      </w:r>
    </w:p>
    <w:p w:rsidR="00C615F5" w:rsidRDefault="00C615F5" w:rsidP="00C615F5">
      <w:pPr>
        <w:numPr>
          <w:ilvl w:val="0"/>
          <w:numId w:val="12"/>
        </w:numPr>
        <w:spacing w:after="4" w:line="249" w:lineRule="auto"/>
        <w:ind w:hanging="720"/>
        <w:jc w:val="both"/>
      </w:pPr>
      <w:r>
        <w:rPr>
          <w:sz w:val="20"/>
        </w:rPr>
        <w:t xml:space="preserve">Funded research projects (source, amounts, duration). </w:t>
      </w:r>
    </w:p>
    <w:p w:rsidR="00C615F5" w:rsidRDefault="00C615F5" w:rsidP="00C615F5">
      <w:pPr>
        <w:numPr>
          <w:ilvl w:val="0"/>
          <w:numId w:val="12"/>
        </w:numPr>
        <w:spacing w:after="4" w:line="249" w:lineRule="auto"/>
        <w:ind w:hanging="720"/>
        <w:jc w:val="both"/>
      </w:pPr>
      <w:r>
        <w:rPr>
          <w:sz w:val="20"/>
        </w:rPr>
        <w:t xml:space="preserve">Proposals submitted (source, amount requested, duration) and status. </w:t>
      </w:r>
    </w:p>
    <w:p w:rsidR="00C615F5" w:rsidRDefault="00C615F5" w:rsidP="00C615F5">
      <w:pPr>
        <w:numPr>
          <w:ilvl w:val="0"/>
          <w:numId w:val="12"/>
        </w:numPr>
        <w:spacing w:after="4" w:line="249" w:lineRule="auto"/>
        <w:ind w:hanging="720"/>
        <w:jc w:val="both"/>
      </w:pPr>
      <w:r>
        <w:rPr>
          <w:sz w:val="20"/>
        </w:rPr>
        <w:t xml:space="preserve">Publications (give citations for journal articles, books, abstracts). </w:t>
      </w:r>
    </w:p>
    <w:p w:rsidR="00C615F5" w:rsidRDefault="00C615F5" w:rsidP="00C615F5">
      <w:pPr>
        <w:numPr>
          <w:ilvl w:val="0"/>
          <w:numId w:val="12"/>
        </w:numPr>
        <w:spacing w:after="4" w:line="249" w:lineRule="auto"/>
        <w:ind w:hanging="720"/>
        <w:jc w:val="both"/>
      </w:pPr>
      <w:r>
        <w:rPr>
          <w:sz w:val="20"/>
        </w:rPr>
        <w:t xml:space="preserve">Presentations at professional meetings (title, location, date). </w:t>
      </w:r>
    </w:p>
    <w:p w:rsidR="00C615F5" w:rsidRDefault="00C615F5" w:rsidP="00C615F5">
      <w:pPr>
        <w:numPr>
          <w:ilvl w:val="0"/>
          <w:numId w:val="12"/>
        </w:numPr>
        <w:spacing w:after="4" w:line="249" w:lineRule="auto"/>
        <w:ind w:hanging="720"/>
        <w:jc w:val="both"/>
      </w:pPr>
      <w:r>
        <w:rPr>
          <w:sz w:val="20"/>
        </w:rPr>
        <w:t xml:space="preserve">Graduate theses for which you were advisor. </w:t>
      </w:r>
    </w:p>
    <w:p w:rsidR="00C615F5" w:rsidRDefault="00C615F5" w:rsidP="00C615F5">
      <w:pPr>
        <w:numPr>
          <w:ilvl w:val="0"/>
          <w:numId w:val="12"/>
        </w:numPr>
        <w:spacing w:after="4" w:line="249" w:lineRule="auto"/>
        <w:ind w:hanging="720"/>
        <w:jc w:val="both"/>
      </w:pPr>
      <w:r>
        <w:rPr>
          <w:sz w:val="20"/>
        </w:rPr>
        <w:t xml:space="preserve">Technology transfer activities (disclosures, patents, licenses, other entrepreneurial activities).   </w:t>
      </w:r>
    </w:p>
    <w:p w:rsidR="00C615F5" w:rsidRDefault="00C615F5" w:rsidP="00C615F5">
      <w:pPr>
        <w:numPr>
          <w:ilvl w:val="0"/>
          <w:numId w:val="12"/>
        </w:numPr>
        <w:spacing w:after="4" w:line="249" w:lineRule="auto"/>
        <w:ind w:hanging="720"/>
        <w:jc w:val="both"/>
      </w:pPr>
      <w:r>
        <w:rPr>
          <w:sz w:val="20"/>
        </w:rPr>
        <w:t xml:space="preserve">Other creative activities. </w:t>
      </w:r>
    </w:p>
    <w:p w:rsidR="00C615F5" w:rsidRDefault="00C615F5" w:rsidP="00C615F5">
      <w:pPr>
        <w:spacing w:line="259" w:lineRule="auto"/>
        <w:ind w:left="-5" w:hanging="10"/>
      </w:pPr>
      <w:r>
        <w:rPr>
          <w:b/>
          <w:sz w:val="22"/>
        </w:rPr>
        <w:t>OUTREACH ACTIVITIES:</w:t>
      </w:r>
      <w:r>
        <w:rPr>
          <w:sz w:val="22"/>
        </w:rPr>
        <w:t xml:space="preserve"> </w:t>
      </w:r>
    </w:p>
    <w:p w:rsidR="00C615F5" w:rsidRDefault="00C615F5" w:rsidP="00C615F5">
      <w:pPr>
        <w:spacing w:after="4"/>
        <w:ind w:left="10" w:hanging="10"/>
        <w:jc w:val="both"/>
      </w:pPr>
      <w:r>
        <w:rPr>
          <w:sz w:val="20"/>
        </w:rPr>
        <w:t xml:space="preserve">Outline your primary duties as assigned for your position, and describe any of the following in which you were involved: </w:t>
      </w:r>
    </w:p>
    <w:p w:rsidR="00C615F5" w:rsidRDefault="00C615F5" w:rsidP="00C615F5">
      <w:pPr>
        <w:numPr>
          <w:ilvl w:val="0"/>
          <w:numId w:val="13"/>
        </w:numPr>
        <w:spacing w:after="4" w:line="249" w:lineRule="auto"/>
        <w:ind w:hanging="720"/>
        <w:jc w:val="both"/>
      </w:pPr>
      <w:r>
        <w:rPr>
          <w:sz w:val="20"/>
        </w:rPr>
        <w:t xml:space="preserve">Programs developed or revised. </w:t>
      </w:r>
    </w:p>
    <w:p w:rsidR="00C615F5" w:rsidRDefault="00C615F5" w:rsidP="00C615F5">
      <w:pPr>
        <w:numPr>
          <w:ilvl w:val="0"/>
          <w:numId w:val="13"/>
        </w:numPr>
        <w:spacing w:after="4" w:line="249" w:lineRule="auto"/>
        <w:ind w:hanging="720"/>
        <w:jc w:val="both"/>
      </w:pPr>
      <w:r>
        <w:rPr>
          <w:sz w:val="20"/>
        </w:rPr>
        <w:t xml:space="preserve">Extension grants received. </w:t>
      </w:r>
    </w:p>
    <w:p w:rsidR="00C615F5" w:rsidRDefault="00C615F5" w:rsidP="00C615F5">
      <w:pPr>
        <w:numPr>
          <w:ilvl w:val="0"/>
          <w:numId w:val="13"/>
        </w:numPr>
        <w:spacing w:after="4" w:line="249" w:lineRule="auto"/>
        <w:ind w:hanging="720"/>
        <w:jc w:val="both"/>
      </w:pPr>
      <w:r>
        <w:rPr>
          <w:sz w:val="20"/>
        </w:rPr>
        <w:t xml:space="preserve">Publications authored (e.g., fact sheets, manuals, AV materials). </w:t>
      </w:r>
    </w:p>
    <w:p w:rsidR="00C615F5" w:rsidRDefault="00C615F5" w:rsidP="00C615F5">
      <w:pPr>
        <w:numPr>
          <w:ilvl w:val="0"/>
          <w:numId w:val="13"/>
        </w:numPr>
        <w:spacing w:after="4" w:line="249" w:lineRule="auto"/>
        <w:ind w:hanging="720"/>
        <w:jc w:val="both"/>
      </w:pPr>
      <w:r>
        <w:rPr>
          <w:sz w:val="20"/>
        </w:rPr>
        <w:t xml:space="preserve">Courses or conferences organized. </w:t>
      </w:r>
    </w:p>
    <w:p w:rsidR="00C615F5" w:rsidRDefault="00C615F5" w:rsidP="00C615F5">
      <w:pPr>
        <w:numPr>
          <w:ilvl w:val="0"/>
          <w:numId w:val="13"/>
        </w:numPr>
        <w:spacing w:after="4" w:line="249" w:lineRule="auto"/>
        <w:ind w:hanging="720"/>
        <w:jc w:val="both"/>
      </w:pPr>
      <w:r>
        <w:rPr>
          <w:sz w:val="20"/>
        </w:rPr>
        <w:t xml:space="preserve">Cooperative and other extension activities.  </w:t>
      </w:r>
    </w:p>
    <w:p w:rsidR="00C615F5" w:rsidRDefault="00C615F5" w:rsidP="00C615F5">
      <w:pPr>
        <w:numPr>
          <w:ilvl w:val="0"/>
          <w:numId w:val="13"/>
        </w:numPr>
        <w:spacing w:after="4" w:line="249" w:lineRule="auto"/>
        <w:ind w:hanging="720"/>
        <w:jc w:val="both"/>
      </w:pPr>
      <w:r>
        <w:rPr>
          <w:sz w:val="20"/>
        </w:rPr>
        <w:t xml:space="preserve">International activities.  </w:t>
      </w:r>
    </w:p>
    <w:p w:rsidR="00C615F5" w:rsidRDefault="00C615F5" w:rsidP="00C615F5">
      <w:pPr>
        <w:spacing w:line="259" w:lineRule="auto"/>
        <w:ind w:left="-5" w:hanging="10"/>
      </w:pPr>
      <w:r>
        <w:rPr>
          <w:b/>
          <w:sz w:val="22"/>
        </w:rPr>
        <w:t xml:space="preserve">CLINICAL ACTIVITIES:  </w:t>
      </w:r>
    </w:p>
    <w:p w:rsidR="00C615F5" w:rsidRDefault="00C615F5" w:rsidP="00C615F5">
      <w:pPr>
        <w:spacing w:after="4"/>
        <w:ind w:left="10" w:hanging="10"/>
        <w:jc w:val="both"/>
      </w:pPr>
      <w:r>
        <w:rPr>
          <w:sz w:val="20"/>
        </w:rPr>
        <w:t xml:space="preserve">Outline primary duties as assigned for your position.   </w:t>
      </w:r>
    </w:p>
    <w:p w:rsidR="00C615F5" w:rsidRDefault="00C615F5" w:rsidP="00C615F5">
      <w:pPr>
        <w:spacing w:line="259" w:lineRule="auto"/>
        <w:ind w:left="-5" w:hanging="10"/>
      </w:pPr>
      <w:r>
        <w:rPr>
          <w:b/>
          <w:sz w:val="22"/>
        </w:rPr>
        <w:t xml:space="preserve">ADMINISTRATIVE ACTIVITIES:  </w:t>
      </w:r>
    </w:p>
    <w:p w:rsidR="00C615F5" w:rsidRDefault="00C615F5" w:rsidP="00C615F5">
      <w:pPr>
        <w:spacing w:after="4"/>
        <w:ind w:left="10" w:hanging="10"/>
        <w:jc w:val="both"/>
      </w:pPr>
      <w:r>
        <w:rPr>
          <w:sz w:val="20"/>
        </w:rPr>
        <w:t xml:space="preserve">Outline primary duties as assigned for your position.   </w:t>
      </w:r>
    </w:p>
    <w:p w:rsidR="00C615F5" w:rsidRDefault="00C615F5" w:rsidP="00C615F5">
      <w:pPr>
        <w:spacing w:line="259" w:lineRule="auto"/>
        <w:ind w:left="-5" w:hanging="10"/>
      </w:pPr>
      <w:r>
        <w:rPr>
          <w:b/>
          <w:sz w:val="22"/>
        </w:rPr>
        <w:t>PROFESSIONAL ACTIVITIES:</w:t>
      </w:r>
      <w:r>
        <w:rPr>
          <w:sz w:val="22"/>
        </w:rPr>
        <w:t xml:space="preserve"> </w:t>
      </w:r>
    </w:p>
    <w:p w:rsidR="00C615F5" w:rsidRDefault="00C615F5" w:rsidP="00C615F5">
      <w:pPr>
        <w:spacing w:after="4"/>
        <w:ind w:left="10" w:hanging="10"/>
        <w:jc w:val="both"/>
      </w:pPr>
      <w:r>
        <w:rPr>
          <w:sz w:val="20"/>
        </w:rPr>
        <w:t xml:space="preserve">List the following in which you were involved: </w:t>
      </w:r>
    </w:p>
    <w:p w:rsidR="00C615F5" w:rsidRDefault="00C615F5" w:rsidP="00C615F5">
      <w:pPr>
        <w:numPr>
          <w:ilvl w:val="0"/>
          <w:numId w:val="14"/>
        </w:numPr>
        <w:spacing w:after="4" w:line="249" w:lineRule="auto"/>
        <w:ind w:hanging="720"/>
        <w:jc w:val="both"/>
      </w:pPr>
      <w:r>
        <w:rPr>
          <w:sz w:val="20"/>
        </w:rPr>
        <w:t xml:space="preserve">Committees (departmental, college, and university levels). </w:t>
      </w:r>
    </w:p>
    <w:p w:rsidR="00C615F5" w:rsidRDefault="00C615F5" w:rsidP="00C615F5">
      <w:pPr>
        <w:numPr>
          <w:ilvl w:val="0"/>
          <w:numId w:val="14"/>
        </w:numPr>
        <w:spacing w:after="4" w:line="249" w:lineRule="auto"/>
        <w:ind w:hanging="720"/>
        <w:jc w:val="both"/>
      </w:pPr>
      <w:r>
        <w:rPr>
          <w:sz w:val="20"/>
        </w:rPr>
        <w:t xml:space="preserve">Service in professional organizations (e.g., offices held, committee assignments, papers reviewed). </w:t>
      </w:r>
    </w:p>
    <w:p w:rsidR="00C615F5" w:rsidRDefault="00C615F5" w:rsidP="00C615F5">
      <w:pPr>
        <w:numPr>
          <w:ilvl w:val="0"/>
          <w:numId w:val="14"/>
        </w:numPr>
        <w:spacing w:after="4" w:line="249" w:lineRule="auto"/>
        <w:ind w:hanging="720"/>
        <w:jc w:val="both"/>
      </w:pPr>
      <w:r>
        <w:rPr>
          <w:sz w:val="20"/>
        </w:rPr>
        <w:t xml:space="preserve">Consulting services. </w:t>
      </w:r>
    </w:p>
    <w:p w:rsidR="00C615F5" w:rsidRDefault="00C615F5" w:rsidP="00C615F5">
      <w:pPr>
        <w:numPr>
          <w:ilvl w:val="0"/>
          <w:numId w:val="14"/>
        </w:numPr>
        <w:spacing w:after="4" w:line="249" w:lineRule="auto"/>
        <w:ind w:hanging="720"/>
        <w:jc w:val="both"/>
      </w:pPr>
      <w:r>
        <w:rPr>
          <w:sz w:val="20"/>
        </w:rPr>
        <w:t xml:space="preserve">Professional development activities. </w:t>
      </w:r>
    </w:p>
    <w:p w:rsidR="00C615F5" w:rsidRDefault="00C615F5" w:rsidP="00C615F5">
      <w:pPr>
        <w:spacing w:line="259" w:lineRule="auto"/>
        <w:ind w:left="-5" w:hanging="10"/>
      </w:pPr>
      <w:r>
        <w:rPr>
          <w:b/>
          <w:sz w:val="22"/>
        </w:rPr>
        <w:t>AWARDS AND HONORS:</w:t>
      </w:r>
      <w:r>
        <w:rPr>
          <w:sz w:val="22"/>
        </w:rPr>
        <w:t xml:space="preserve"> </w:t>
      </w:r>
    </w:p>
    <w:p w:rsidR="00C615F5" w:rsidRDefault="00C615F5" w:rsidP="00C615F5">
      <w:pPr>
        <w:spacing w:after="44" w:line="259" w:lineRule="auto"/>
      </w:pPr>
      <w:r>
        <w:rPr>
          <w:sz w:val="16"/>
        </w:rPr>
        <w:t xml:space="preserve"> </w:t>
      </w:r>
    </w:p>
    <w:p w:rsidR="00C615F5" w:rsidRDefault="00C615F5" w:rsidP="00C615F5">
      <w:pPr>
        <w:spacing w:line="259" w:lineRule="auto"/>
        <w:ind w:left="-5" w:hanging="10"/>
      </w:pPr>
      <w:r>
        <w:rPr>
          <w:b/>
          <w:sz w:val="22"/>
        </w:rPr>
        <w:t>SIGNATURES:</w:t>
      </w:r>
      <w:r>
        <w:rPr>
          <w:sz w:val="22"/>
        </w:rPr>
        <w:t xml:space="preserve"> </w:t>
      </w:r>
    </w:p>
    <w:p w:rsidR="00C615F5" w:rsidRDefault="00C615F5" w:rsidP="00C615F5">
      <w:pPr>
        <w:tabs>
          <w:tab w:val="right" w:pos="10803"/>
        </w:tabs>
        <w:spacing w:line="259" w:lineRule="auto"/>
        <w:ind w:left="-15"/>
      </w:pPr>
      <w:r>
        <w:rPr>
          <w:sz w:val="22"/>
        </w:rPr>
        <w:t xml:space="preserve">Faculty Member _______________________________________________ </w:t>
      </w:r>
      <w:r>
        <w:rPr>
          <w:sz w:val="22"/>
        </w:rPr>
        <w:tab/>
        <w:t xml:space="preserve">Date  ___________________________ </w:t>
      </w:r>
    </w:p>
    <w:p w:rsidR="00C615F5" w:rsidRDefault="00C615F5" w:rsidP="00C615F5">
      <w:pPr>
        <w:tabs>
          <w:tab w:val="right" w:pos="10803"/>
        </w:tabs>
        <w:spacing w:line="259" w:lineRule="auto"/>
        <w:ind w:left="-15"/>
      </w:pPr>
      <w:r>
        <w:rPr>
          <w:sz w:val="22"/>
        </w:rPr>
        <w:t xml:space="preserve">Unit Administrator _______________________________________________ </w:t>
      </w:r>
      <w:r>
        <w:rPr>
          <w:sz w:val="22"/>
        </w:rPr>
        <w:tab/>
        <w:t xml:space="preserve">Date  ___________________________ </w:t>
      </w:r>
    </w:p>
    <w:p w:rsidR="00503D1E" w:rsidRPr="00112B15" w:rsidRDefault="00C615F5" w:rsidP="00112B15">
      <w:pPr>
        <w:tabs>
          <w:tab w:val="right" w:pos="10803"/>
        </w:tabs>
        <w:spacing w:line="259" w:lineRule="auto"/>
        <w:ind w:left="-15"/>
      </w:pPr>
      <w:r>
        <w:rPr>
          <w:sz w:val="22"/>
        </w:rPr>
        <w:t xml:space="preserve">Dean __________________________________________________________ </w:t>
      </w:r>
      <w:r>
        <w:rPr>
          <w:sz w:val="22"/>
        </w:rPr>
        <w:tab/>
        <w:t xml:space="preserve">Date  ___________________________ </w:t>
      </w:r>
      <w:bookmarkStart w:id="47" w:name="_GoBack"/>
      <w:bookmarkEnd w:id="47"/>
    </w:p>
    <w:sectPr w:rsidR="00503D1E" w:rsidRPr="00112B15" w:rsidSect="00B3187F">
      <w:pgSz w:w="12240" w:h="15840" w:code="1"/>
      <w:pgMar w:top="1152" w:right="979" w:bottom="432" w:left="1152"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882" w:rsidRDefault="002C2882">
      <w:r>
        <w:separator/>
      </w:r>
    </w:p>
  </w:endnote>
  <w:endnote w:type="continuationSeparator" w:id="0">
    <w:p w:rsidR="002C2882" w:rsidRDefault="002C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alatinoLinotype-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882" w:rsidRDefault="002C2882">
      <w:r>
        <w:separator/>
      </w:r>
    </w:p>
  </w:footnote>
  <w:footnote w:type="continuationSeparator" w:id="0">
    <w:p w:rsidR="002C2882" w:rsidRDefault="002C2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87E4B"/>
    <w:multiLevelType w:val="hybridMultilevel"/>
    <w:tmpl w:val="CB2AAB4A"/>
    <w:lvl w:ilvl="0" w:tplc="C3C62782">
      <w:start w:val="1"/>
      <w:numFmt w:val="lowerLetter"/>
      <w:lvlText w:val="%1."/>
      <w:lvlJc w:val="left"/>
      <w:pPr>
        <w:ind w:left="2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FCC75C">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CC56F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2A345C">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6E65C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D6EAE6">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5EE41E">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DA5F5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6CAE8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0F8385A"/>
    <w:multiLevelType w:val="hybridMultilevel"/>
    <w:tmpl w:val="1C346E4C"/>
    <w:lvl w:ilvl="0" w:tplc="E0F6BB98">
      <w:start w:val="1"/>
      <w:numFmt w:val="lowerLetter"/>
      <w:lvlText w:val="%1."/>
      <w:lvlJc w:val="left"/>
      <w:pPr>
        <w:ind w:left="2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1CC506">
      <w:start w:val="1"/>
      <w:numFmt w:val="lowerLetter"/>
      <w:lvlText w:val="%2"/>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06A28C">
      <w:start w:val="1"/>
      <w:numFmt w:val="lowerRoman"/>
      <w:lvlText w:val="%3"/>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748218">
      <w:start w:val="1"/>
      <w:numFmt w:val="decimal"/>
      <w:lvlText w:val="%4"/>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FA3180">
      <w:start w:val="1"/>
      <w:numFmt w:val="lowerLetter"/>
      <w:lvlText w:val="%5"/>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8A4D70">
      <w:start w:val="1"/>
      <w:numFmt w:val="lowerRoman"/>
      <w:lvlText w:val="%6"/>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DEF902">
      <w:start w:val="1"/>
      <w:numFmt w:val="decimal"/>
      <w:lvlText w:val="%7"/>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ECD846">
      <w:start w:val="1"/>
      <w:numFmt w:val="lowerLetter"/>
      <w:lvlText w:val="%8"/>
      <w:lvlJc w:val="left"/>
      <w:pPr>
        <w:ind w:left="6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BA0FC6">
      <w:start w:val="1"/>
      <w:numFmt w:val="lowerRoman"/>
      <w:lvlText w:val="%9"/>
      <w:lvlJc w:val="left"/>
      <w:pPr>
        <w:ind w:left="7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12C3BF3"/>
    <w:multiLevelType w:val="hybridMultilevel"/>
    <w:tmpl w:val="10D2954C"/>
    <w:lvl w:ilvl="0" w:tplc="F4AC0584">
      <w:start w:val="1"/>
      <w:numFmt w:val="decimal"/>
      <w:lvlText w:val="(%1)"/>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6A4DA64">
      <w:start w:val="1"/>
      <w:numFmt w:val="lowerLetter"/>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F94161A">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C08A912">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DAA0230">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88E2CFA">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B7C15C8">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52AF76">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9088A66">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2A29234B"/>
    <w:multiLevelType w:val="hybridMultilevel"/>
    <w:tmpl w:val="4E30E19A"/>
    <w:lvl w:ilvl="0" w:tplc="7374840C">
      <w:start w:val="1"/>
      <w:numFmt w:val="lowerLetter"/>
      <w:lvlText w:val="%1."/>
      <w:lvlJc w:val="left"/>
      <w:pPr>
        <w:ind w:left="2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22DD0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3222D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CE205E">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2832B4">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54751A">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9AF4C4">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78B4C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EAC2B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353D202C"/>
    <w:multiLevelType w:val="multilevel"/>
    <w:tmpl w:val="D74657A4"/>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Zero"/>
      <w:lvlRestart w:val="0"/>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3BD467D7"/>
    <w:multiLevelType w:val="hybridMultilevel"/>
    <w:tmpl w:val="E6143DD2"/>
    <w:lvl w:ilvl="0" w:tplc="2A848296">
      <w:start w:val="1"/>
      <w:numFmt w:val="decimal"/>
      <w:lvlText w:val="(%1)"/>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94EB970">
      <w:start w:val="1"/>
      <w:numFmt w:val="lowerLetter"/>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004E41E">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7CA232C">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E7EA076">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68CD024">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19E2288">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DEC8156">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BA21C48">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3E5B6F55"/>
    <w:multiLevelType w:val="hybridMultilevel"/>
    <w:tmpl w:val="9E6E5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nsid w:val="3E80671B"/>
    <w:multiLevelType w:val="hybridMultilevel"/>
    <w:tmpl w:val="3CB085E8"/>
    <w:lvl w:ilvl="0" w:tplc="C50E5898">
      <w:start w:val="1"/>
      <w:numFmt w:val="low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8">
    <w:nsid w:val="3EA50670"/>
    <w:multiLevelType w:val="hybridMultilevel"/>
    <w:tmpl w:val="AD1A6E86"/>
    <w:lvl w:ilvl="0" w:tplc="5AC6C1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813200"/>
    <w:multiLevelType w:val="hybridMultilevel"/>
    <w:tmpl w:val="BA1AEAFC"/>
    <w:lvl w:ilvl="0" w:tplc="FDBA6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9914B7"/>
    <w:multiLevelType w:val="hybridMultilevel"/>
    <w:tmpl w:val="EA1493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4AC65AC9"/>
    <w:multiLevelType w:val="hybridMultilevel"/>
    <w:tmpl w:val="365481EA"/>
    <w:lvl w:ilvl="0" w:tplc="8CC28B6C">
      <w:start w:val="1"/>
      <w:numFmt w:val="lowerLetter"/>
      <w:lvlText w:val="%1."/>
      <w:lvlJc w:val="left"/>
      <w:pPr>
        <w:ind w:left="2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B4E072">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307DD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BAD6F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B48BC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4A8FA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EA9DA4">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BAEF20">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98077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4D9226C8"/>
    <w:multiLevelType w:val="hybridMultilevel"/>
    <w:tmpl w:val="E6FE2502"/>
    <w:lvl w:ilvl="0" w:tplc="0FEE6F06">
      <w:start w:val="1"/>
      <w:numFmt w:val="decimal"/>
      <w:lvlText w:val="(%1)"/>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2E42660">
      <w:start w:val="1"/>
      <w:numFmt w:val="lowerLetter"/>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3A1D86">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A846120">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DE0A710">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E9C67F8">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3B8D574">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6E55DC">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0AC807A">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nsid w:val="74AF3E54"/>
    <w:multiLevelType w:val="hybridMultilevel"/>
    <w:tmpl w:val="DFF8D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nsid w:val="7A3515A5"/>
    <w:multiLevelType w:val="hybridMultilevel"/>
    <w:tmpl w:val="20FE02CA"/>
    <w:lvl w:ilvl="0" w:tplc="3CCE1120">
      <w:start w:val="1"/>
      <w:numFmt w:val="decimal"/>
      <w:lvlText w:val="(%1)"/>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D106B0E">
      <w:start w:val="1"/>
      <w:numFmt w:val="lowerLetter"/>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A1C7272">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BE09DE8">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BC7AE6">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F62F07A">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35CCEB2">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B9C55F8">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E3474DC">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0"/>
  </w:num>
  <w:num w:numId="2">
    <w:abstractNumId w:val="7"/>
  </w:num>
  <w:num w:numId="3">
    <w:abstractNumId w:val="6"/>
  </w:num>
  <w:num w:numId="4">
    <w:abstractNumId w:val="13"/>
  </w:num>
  <w:num w:numId="5">
    <w:abstractNumId w:val="9"/>
  </w:num>
  <w:num w:numId="6">
    <w:abstractNumId w:val="1"/>
  </w:num>
  <w:num w:numId="7">
    <w:abstractNumId w:val="11"/>
  </w:num>
  <w:num w:numId="8">
    <w:abstractNumId w:val="3"/>
  </w:num>
  <w:num w:numId="9">
    <w:abstractNumId w:val="0"/>
  </w:num>
  <w:num w:numId="10">
    <w:abstractNumId w:val="4"/>
  </w:num>
  <w:num w:numId="11">
    <w:abstractNumId w:val="12"/>
  </w:num>
  <w:num w:numId="12">
    <w:abstractNumId w:val="2"/>
  </w:num>
  <w:num w:numId="13">
    <w:abstractNumId w:val="14"/>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B79"/>
    <w:rsid w:val="00000060"/>
    <w:rsid w:val="00000393"/>
    <w:rsid w:val="00000681"/>
    <w:rsid w:val="000008C8"/>
    <w:rsid w:val="00000A03"/>
    <w:rsid w:val="00000F70"/>
    <w:rsid w:val="00001414"/>
    <w:rsid w:val="000014D4"/>
    <w:rsid w:val="00001541"/>
    <w:rsid w:val="00001AE0"/>
    <w:rsid w:val="00001E22"/>
    <w:rsid w:val="00001EA0"/>
    <w:rsid w:val="00001EA8"/>
    <w:rsid w:val="00001F7C"/>
    <w:rsid w:val="000023E9"/>
    <w:rsid w:val="00002776"/>
    <w:rsid w:val="000027C5"/>
    <w:rsid w:val="00002908"/>
    <w:rsid w:val="00002924"/>
    <w:rsid w:val="00002BED"/>
    <w:rsid w:val="00003738"/>
    <w:rsid w:val="00003BC6"/>
    <w:rsid w:val="00003C04"/>
    <w:rsid w:val="00003C48"/>
    <w:rsid w:val="0000413A"/>
    <w:rsid w:val="000042DA"/>
    <w:rsid w:val="00004499"/>
    <w:rsid w:val="0000451C"/>
    <w:rsid w:val="00004778"/>
    <w:rsid w:val="00004E65"/>
    <w:rsid w:val="000051E4"/>
    <w:rsid w:val="00005643"/>
    <w:rsid w:val="00005684"/>
    <w:rsid w:val="000059FE"/>
    <w:rsid w:val="00005CB4"/>
    <w:rsid w:val="000060F7"/>
    <w:rsid w:val="00006659"/>
    <w:rsid w:val="00006B05"/>
    <w:rsid w:val="00006D6C"/>
    <w:rsid w:val="00006DAF"/>
    <w:rsid w:val="000072F4"/>
    <w:rsid w:val="00007409"/>
    <w:rsid w:val="000077D3"/>
    <w:rsid w:val="00010136"/>
    <w:rsid w:val="000105B7"/>
    <w:rsid w:val="00010B48"/>
    <w:rsid w:val="00010DFA"/>
    <w:rsid w:val="00011155"/>
    <w:rsid w:val="00011474"/>
    <w:rsid w:val="00011C76"/>
    <w:rsid w:val="00011D02"/>
    <w:rsid w:val="00012149"/>
    <w:rsid w:val="000123FA"/>
    <w:rsid w:val="000129EF"/>
    <w:rsid w:val="00012E17"/>
    <w:rsid w:val="00012FDD"/>
    <w:rsid w:val="00013195"/>
    <w:rsid w:val="000132B9"/>
    <w:rsid w:val="000137A4"/>
    <w:rsid w:val="000139B2"/>
    <w:rsid w:val="00014115"/>
    <w:rsid w:val="0001477E"/>
    <w:rsid w:val="0001494B"/>
    <w:rsid w:val="000149F2"/>
    <w:rsid w:val="00014B47"/>
    <w:rsid w:val="00014B4C"/>
    <w:rsid w:val="00014BEC"/>
    <w:rsid w:val="00015453"/>
    <w:rsid w:val="000154A5"/>
    <w:rsid w:val="000155B4"/>
    <w:rsid w:val="000157CF"/>
    <w:rsid w:val="000158BB"/>
    <w:rsid w:val="0001592A"/>
    <w:rsid w:val="00015C0A"/>
    <w:rsid w:val="00015DBC"/>
    <w:rsid w:val="00015F64"/>
    <w:rsid w:val="000164D3"/>
    <w:rsid w:val="00016BC8"/>
    <w:rsid w:val="00016DB8"/>
    <w:rsid w:val="0001710C"/>
    <w:rsid w:val="00017250"/>
    <w:rsid w:val="00017429"/>
    <w:rsid w:val="000178B8"/>
    <w:rsid w:val="00017EE3"/>
    <w:rsid w:val="00017F10"/>
    <w:rsid w:val="00017FA2"/>
    <w:rsid w:val="00020062"/>
    <w:rsid w:val="00020068"/>
    <w:rsid w:val="0002070C"/>
    <w:rsid w:val="00020A79"/>
    <w:rsid w:val="0002114D"/>
    <w:rsid w:val="000211D8"/>
    <w:rsid w:val="000212BF"/>
    <w:rsid w:val="00021A29"/>
    <w:rsid w:val="00021DE6"/>
    <w:rsid w:val="00021E14"/>
    <w:rsid w:val="000220F5"/>
    <w:rsid w:val="00022244"/>
    <w:rsid w:val="000227E8"/>
    <w:rsid w:val="00022E9D"/>
    <w:rsid w:val="0002438E"/>
    <w:rsid w:val="00024A61"/>
    <w:rsid w:val="00024E27"/>
    <w:rsid w:val="000251A4"/>
    <w:rsid w:val="00025450"/>
    <w:rsid w:val="00025D6A"/>
    <w:rsid w:val="00026083"/>
    <w:rsid w:val="0002630E"/>
    <w:rsid w:val="00026372"/>
    <w:rsid w:val="000263AB"/>
    <w:rsid w:val="000266CB"/>
    <w:rsid w:val="00026B3C"/>
    <w:rsid w:val="00027311"/>
    <w:rsid w:val="000273F0"/>
    <w:rsid w:val="00027419"/>
    <w:rsid w:val="000276E6"/>
    <w:rsid w:val="00027ADB"/>
    <w:rsid w:val="00027EF7"/>
    <w:rsid w:val="00030100"/>
    <w:rsid w:val="000305E8"/>
    <w:rsid w:val="0003073B"/>
    <w:rsid w:val="00030799"/>
    <w:rsid w:val="000308D6"/>
    <w:rsid w:val="00030CA6"/>
    <w:rsid w:val="00031076"/>
    <w:rsid w:val="00031496"/>
    <w:rsid w:val="000316C5"/>
    <w:rsid w:val="000316F1"/>
    <w:rsid w:val="0003198C"/>
    <w:rsid w:val="000319EA"/>
    <w:rsid w:val="00031AEB"/>
    <w:rsid w:val="000321DF"/>
    <w:rsid w:val="000324C9"/>
    <w:rsid w:val="0003276E"/>
    <w:rsid w:val="000327A7"/>
    <w:rsid w:val="00032833"/>
    <w:rsid w:val="00032C85"/>
    <w:rsid w:val="00032E2D"/>
    <w:rsid w:val="000337CB"/>
    <w:rsid w:val="00033999"/>
    <w:rsid w:val="00033C9D"/>
    <w:rsid w:val="00034516"/>
    <w:rsid w:val="0003484A"/>
    <w:rsid w:val="000353EF"/>
    <w:rsid w:val="0003547B"/>
    <w:rsid w:val="0003559A"/>
    <w:rsid w:val="0003569F"/>
    <w:rsid w:val="000363C3"/>
    <w:rsid w:val="00036C17"/>
    <w:rsid w:val="00037210"/>
    <w:rsid w:val="0003774B"/>
    <w:rsid w:val="00037E7A"/>
    <w:rsid w:val="00037EFA"/>
    <w:rsid w:val="00040683"/>
    <w:rsid w:val="00040782"/>
    <w:rsid w:val="00040AAE"/>
    <w:rsid w:val="00040BC2"/>
    <w:rsid w:val="00040CE2"/>
    <w:rsid w:val="00040D2B"/>
    <w:rsid w:val="000413ED"/>
    <w:rsid w:val="00041410"/>
    <w:rsid w:val="00041992"/>
    <w:rsid w:val="00041DC3"/>
    <w:rsid w:val="000426C8"/>
    <w:rsid w:val="00042A8C"/>
    <w:rsid w:val="00042BB9"/>
    <w:rsid w:val="000435A5"/>
    <w:rsid w:val="000436B0"/>
    <w:rsid w:val="000436CE"/>
    <w:rsid w:val="000437B8"/>
    <w:rsid w:val="00043B22"/>
    <w:rsid w:val="00043CD2"/>
    <w:rsid w:val="000440DD"/>
    <w:rsid w:val="000440DE"/>
    <w:rsid w:val="000445D0"/>
    <w:rsid w:val="0004478C"/>
    <w:rsid w:val="00044A22"/>
    <w:rsid w:val="00044B4B"/>
    <w:rsid w:val="00044B82"/>
    <w:rsid w:val="00044BBD"/>
    <w:rsid w:val="00044E08"/>
    <w:rsid w:val="00044F17"/>
    <w:rsid w:val="000457DB"/>
    <w:rsid w:val="00045E83"/>
    <w:rsid w:val="00045F36"/>
    <w:rsid w:val="0004606A"/>
    <w:rsid w:val="0004606B"/>
    <w:rsid w:val="0004616C"/>
    <w:rsid w:val="0004656D"/>
    <w:rsid w:val="00046E81"/>
    <w:rsid w:val="00047003"/>
    <w:rsid w:val="000470B5"/>
    <w:rsid w:val="0004730F"/>
    <w:rsid w:val="00047333"/>
    <w:rsid w:val="00047AFD"/>
    <w:rsid w:val="00050073"/>
    <w:rsid w:val="000511E6"/>
    <w:rsid w:val="0005145B"/>
    <w:rsid w:val="00051B22"/>
    <w:rsid w:val="00051B34"/>
    <w:rsid w:val="00051DE6"/>
    <w:rsid w:val="0005276F"/>
    <w:rsid w:val="000527AC"/>
    <w:rsid w:val="00052838"/>
    <w:rsid w:val="00052BE7"/>
    <w:rsid w:val="00053166"/>
    <w:rsid w:val="0005376F"/>
    <w:rsid w:val="00053A97"/>
    <w:rsid w:val="00053B1F"/>
    <w:rsid w:val="00053CE2"/>
    <w:rsid w:val="00053E3D"/>
    <w:rsid w:val="00053F31"/>
    <w:rsid w:val="00053F5D"/>
    <w:rsid w:val="00053FF3"/>
    <w:rsid w:val="000543C3"/>
    <w:rsid w:val="000543F3"/>
    <w:rsid w:val="00055937"/>
    <w:rsid w:val="00055C05"/>
    <w:rsid w:val="00055F82"/>
    <w:rsid w:val="00055FCB"/>
    <w:rsid w:val="000560AD"/>
    <w:rsid w:val="000564B7"/>
    <w:rsid w:val="000565A7"/>
    <w:rsid w:val="00056631"/>
    <w:rsid w:val="00056AE0"/>
    <w:rsid w:val="00056B7D"/>
    <w:rsid w:val="00056E82"/>
    <w:rsid w:val="00056EBA"/>
    <w:rsid w:val="0005753F"/>
    <w:rsid w:val="00057703"/>
    <w:rsid w:val="00057756"/>
    <w:rsid w:val="000577C8"/>
    <w:rsid w:val="00057B66"/>
    <w:rsid w:val="0006004C"/>
    <w:rsid w:val="000602EE"/>
    <w:rsid w:val="0006031D"/>
    <w:rsid w:val="000603D3"/>
    <w:rsid w:val="000603E3"/>
    <w:rsid w:val="00060489"/>
    <w:rsid w:val="000605E2"/>
    <w:rsid w:val="00060603"/>
    <w:rsid w:val="00060916"/>
    <w:rsid w:val="000609F8"/>
    <w:rsid w:val="00060A14"/>
    <w:rsid w:val="00061089"/>
    <w:rsid w:val="0006108D"/>
    <w:rsid w:val="000610CA"/>
    <w:rsid w:val="00061934"/>
    <w:rsid w:val="00061B6D"/>
    <w:rsid w:val="00061E74"/>
    <w:rsid w:val="00062264"/>
    <w:rsid w:val="0006243B"/>
    <w:rsid w:val="0006283A"/>
    <w:rsid w:val="00062954"/>
    <w:rsid w:val="00062AEE"/>
    <w:rsid w:val="00063005"/>
    <w:rsid w:val="000631E1"/>
    <w:rsid w:val="000634BC"/>
    <w:rsid w:val="000637D0"/>
    <w:rsid w:val="000638F0"/>
    <w:rsid w:val="00063B62"/>
    <w:rsid w:val="00063C97"/>
    <w:rsid w:val="0006491E"/>
    <w:rsid w:val="00064EAE"/>
    <w:rsid w:val="00065B59"/>
    <w:rsid w:val="000660EF"/>
    <w:rsid w:val="00066417"/>
    <w:rsid w:val="0006674F"/>
    <w:rsid w:val="00066ABD"/>
    <w:rsid w:val="00066CAF"/>
    <w:rsid w:val="00067239"/>
    <w:rsid w:val="000674A9"/>
    <w:rsid w:val="000675CF"/>
    <w:rsid w:val="000677EE"/>
    <w:rsid w:val="00067864"/>
    <w:rsid w:val="00070002"/>
    <w:rsid w:val="00070026"/>
    <w:rsid w:val="00070147"/>
    <w:rsid w:val="00070519"/>
    <w:rsid w:val="00070929"/>
    <w:rsid w:val="0007094C"/>
    <w:rsid w:val="00070A14"/>
    <w:rsid w:val="00070A9D"/>
    <w:rsid w:val="00070C5A"/>
    <w:rsid w:val="00070DCF"/>
    <w:rsid w:val="0007174F"/>
    <w:rsid w:val="00071EFB"/>
    <w:rsid w:val="000724F7"/>
    <w:rsid w:val="000727BD"/>
    <w:rsid w:val="000728CC"/>
    <w:rsid w:val="000733F5"/>
    <w:rsid w:val="00073CF6"/>
    <w:rsid w:val="00074161"/>
    <w:rsid w:val="0007439D"/>
    <w:rsid w:val="00074605"/>
    <w:rsid w:val="00074830"/>
    <w:rsid w:val="00075099"/>
    <w:rsid w:val="000752AB"/>
    <w:rsid w:val="00075BF1"/>
    <w:rsid w:val="00075EB0"/>
    <w:rsid w:val="0007610A"/>
    <w:rsid w:val="00076311"/>
    <w:rsid w:val="0007639B"/>
    <w:rsid w:val="00076587"/>
    <w:rsid w:val="000768E3"/>
    <w:rsid w:val="0007734C"/>
    <w:rsid w:val="000776F7"/>
    <w:rsid w:val="000778F2"/>
    <w:rsid w:val="00077C01"/>
    <w:rsid w:val="00077DB2"/>
    <w:rsid w:val="00080301"/>
    <w:rsid w:val="00081047"/>
    <w:rsid w:val="0008176A"/>
    <w:rsid w:val="000819C0"/>
    <w:rsid w:val="00081B03"/>
    <w:rsid w:val="00081CAB"/>
    <w:rsid w:val="00081DE6"/>
    <w:rsid w:val="00081E64"/>
    <w:rsid w:val="0008242B"/>
    <w:rsid w:val="000826FA"/>
    <w:rsid w:val="00082FC2"/>
    <w:rsid w:val="00083729"/>
    <w:rsid w:val="00083867"/>
    <w:rsid w:val="00083BC5"/>
    <w:rsid w:val="00083D75"/>
    <w:rsid w:val="00083FF5"/>
    <w:rsid w:val="00084082"/>
    <w:rsid w:val="000840B8"/>
    <w:rsid w:val="000846F8"/>
    <w:rsid w:val="0008474D"/>
    <w:rsid w:val="000849B0"/>
    <w:rsid w:val="0008536B"/>
    <w:rsid w:val="0008575C"/>
    <w:rsid w:val="00085B89"/>
    <w:rsid w:val="00085C5C"/>
    <w:rsid w:val="00085C66"/>
    <w:rsid w:val="00085D20"/>
    <w:rsid w:val="00085EB9"/>
    <w:rsid w:val="00085FBD"/>
    <w:rsid w:val="00086928"/>
    <w:rsid w:val="00086BC7"/>
    <w:rsid w:val="00087931"/>
    <w:rsid w:val="00087AD4"/>
    <w:rsid w:val="00087F97"/>
    <w:rsid w:val="00090C15"/>
    <w:rsid w:val="00090CEA"/>
    <w:rsid w:val="00090F42"/>
    <w:rsid w:val="000913BB"/>
    <w:rsid w:val="0009153A"/>
    <w:rsid w:val="00091D09"/>
    <w:rsid w:val="00091E9D"/>
    <w:rsid w:val="000921A9"/>
    <w:rsid w:val="0009241F"/>
    <w:rsid w:val="00092754"/>
    <w:rsid w:val="0009275A"/>
    <w:rsid w:val="00092AA3"/>
    <w:rsid w:val="00093257"/>
    <w:rsid w:val="000934B5"/>
    <w:rsid w:val="00093EE1"/>
    <w:rsid w:val="00093FEB"/>
    <w:rsid w:val="00094154"/>
    <w:rsid w:val="0009420C"/>
    <w:rsid w:val="00094271"/>
    <w:rsid w:val="0009432C"/>
    <w:rsid w:val="0009495D"/>
    <w:rsid w:val="00094975"/>
    <w:rsid w:val="000952F3"/>
    <w:rsid w:val="00095492"/>
    <w:rsid w:val="000955C5"/>
    <w:rsid w:val="00095F49"/>
    <w:rsid w:val="000975B8"/>
    <w:rsid w:val="000978F5"/>
    <w:rsid w:val="000978F9"/>
    <w:rsid w:val="00097F8D"/>
    <w:rsid w:val="00097FFE"/>
    <w:rsid w:val="000A0131"/>
    <w:rsid w:val="000A0930"/>
    <w:rsid w:val="000A1172"/>
    <w:rsid w:val="000A1386"/>
    <w:rsid w:val="000A148F"/>
    <w:rsid w:val="000A1847"/>
    <w:rsid w:val="000A19A8"/>
    <w:rsid w:val="000A2004"/>
    <w:rsid w:val="000A20C5"/>
    <w:rsid w:val="000A21BC"/>
    <w:rsid w:val="000A259E"/>
    <w:rsid w:val="000A2A5D"/>
    <w:rsid w:val="000A2C9B"/>
    <w:rsid w:val="000A2FC7"/>
    <w:rsid w:val="000A32B1"/>
    <w:rsid w:val="000A3B60"/>
    <w:rsid w:val="000A3D64"/>
    <w:rsid w:val="000A4029"/>
    <w:rsid w:val="000A42BB"/>
    <w:rsid w:val="000A45DF"/>
    <w:rsid w:val="000A465C"/>
    <w:rsid w:val="000A479B"/>
    <w:rsid w:val="000A482A"/>
    <w:rsid w:val="000A4A4B"/>
    <w:rsid w:val="000A5816"/>
    <w:rsid w:val="000A626D"/>
    <w:rsid w:val="000A6683"/>
    <w:rsid w:val="000A6BB2"/>
    <w:rsid w:val="000A6C53"/>
    <w:rsid w:val="000A6EBB"/>
    <w:rsid w:val="000A6FFC"/>
    <w:rsid w:val="000A70CD"/>
    <w:rsid w:val="000A7815"/>
    <w:rsid w:val="000A7AD2"/>
    <w:rsid w:val="000A7CE8"/>
    <w:rsid w:val="000B09F7"/>
    <w:rsid w:val="000B0E38"/>
    <w:rsid w:val="000B10D7"/>
    <w:rsid w:val="000B134E"/>
    <w:rsid w:val="000B140B"/>
    <w:rsid w:val="000B15F4"/>
    <w:rsid w:val="000B1902"/>
    <w:rsid w:val="000B19AF"/>
    <w:rsid w:val="000B1D13"/>
    <w:rsid w:val="000B1D25"/>
    <w:rsid w:val="000B1DEB"/>
    <w:rsid w:val="000B1E66"/>
    <w:rsid w:val="000B1F0F"/>
    <w:rsid w:val="000B23D0"/>
    <w:rsid w:val="000B254A"/>
    <w:rsid w:val="000B2698"/>
    <w:rsid w:val="000B2AE8"/>
    <w:rsid w:val="000B2F60"/>
    <w:rsid w:val="000B3070"/>
    <w:rsid w:val="000B309F"/>
    <w:rsid w:val="000B38AE"/>
    <w:rsid w:val="000B3A84"/>
    <w:rsid w:val="000B3DC0"/>
    <w:rsid w:val="000B3FB0"/>
    <w:rsid w:val="000B4481"/>
    <w:rsid w:val="000B4547"/>
    <w:rsid w:val="000B49F1"/>
    <w:rsid w:val="000B4A1B"/>
    <w:rsid w:val="000B4A9D"/>
    <w:rsid w:val="000B4B1D"/>
    <w:rsid w:val="000B4BB0"/>
    <w:rsid w:val="000B4F38"/>
    <w:rsid w:val="000B5106"/>
    <w:rsid w:val="000B5208"/>
    <w:rsid w:val="000B5867"/>
    <w:rsid w:val="000B5960"/>
    <w:rsid w:val="000B5D9F"/>
    <w:rsid w:val="000B63CD"/>
    <w:rsid w:val="000B6A7E"/>
    <w:rsid w:val="000B6B6D"/>
    <w:rsid w:val="000B6FBB"/>
    <w:rsid w:val="000B7334"/>
    <w:rsid w:val="000B7596"/>
    <w:rsid w:val="000B7B0D"/>
    <w:rsid w:val="000B7BB2"/>
    <w:rsid w:val="000C0457"/>
    <w:rsid w:val="000C0725"/>
    <w:rsid w:val="000C0C82"/>
    <w:rsid w:val="000C10C5"/>
    <w:rsid w:val="000C11DD"/>
    <w:rsid w:val="000C11E3"/>
    <w:rsid w:val="000C1689"/>
    <w:rsid w:val="000C16CF"/>
    <w:rsid w:val="000C181A"/>
    <w:rsid w:val="000C233B"/>
    <w:rsid w:val="000C26D6"/>
    <w:rsid w:val="000C2F1E"/>
    <w:rsid w:val="000C2F3E"/>
    <w:rsid w:val="000C31BD"/>
    <w:rsid w:val="000C39D4"/>
    <w:rsid w:val="000C3B99"/>
    <w:rsid w:val="000C3BDB"/>
    <w:rsid w:val="000C432C"/>
    <w:rsid w:val="000C4424"/>
    <w:rsid w:val="000C4CB7"/>
    <w:rsid w:val="000C4D64"/>
    <w:rsid w:val="000C4F0B"/>
    <w:rsid w:val="000C5245"/>
    <w:rsid w:val="000C5271"/>
    <w:rsid w:val="000C5559"/>
    <w:rsid w:val="000C5951"/>
    <w:rsid w:val="000C5CEA"/>
    <w:rsid w:val="000C6B38"/>
    <w:rsid w:val="000C6B3F"/>
    <w:rsid w:val="000C6F16"/>
    <w:rsid w:val="000C7767"/>
    <w:rsid w:val="000C77B2"/>
    <w:rsid w:val="000C7C80"/>
    <w:rsid w:val="000C7C85"/>
    <w:rsid w:val="000D01F0"/>
    <w:rsid w:val="000D0513"/>
    <w:rsid w:val="000D071D"/>
    <w:rsid w:val="000D0981"/>
    <w:rsid w:val="000D1020"/>
    <w:rsid w:val="000D1253"/>
    <w:rsid w:val="000D13A8"/>
    <w:rsid w:val="000D1D57"/>
    <w:rsid w:val="000D1EB1"/>
    <w:rsid w:val="000D1EB6"/>
    <w:rsid w:val="000D1EC2"/>
    <w:rsid w:val="000D244D"/>
    <w:rsid w:val="000D285F"/>
    <w:rsid w:val="000D2B62"/>
    <w:rsid w:val="000D2DB1"/>
    <w:rsid w:val="000D2EA9"/>
    <w:rsid w:val="000D328E"/>
    <w:rsid w:val="000D372F"/>
    <w:rsid w:val="000D377B"/>
    <w:rsid w:val="000D42A0"/>
    <w:rsid w:val="000D4510"/>
    <w:rsid w:val="000D5049"/>
    <w:rsid w:val="000D5429"/>
    <w:rsid w:val="000D544B"/>
    <w:rsid w:val="000D547B"/>
    <w:rsid w:val="000D5F48"/>
    <w:rsid w:val="000D658C"/>
    <w:rsid w:val="000D680E"/>
    <w:rsid w:val="000D688D"/>
    <w:rsid w:val="000D6D97"/>
    <w:rsid w:val="000D6EA7"/>
    <w:rsid w:val="000D719A"/>
    <w:rsid w:val="000D76FD"/>
    <w:rsid w:val="000D7B38"/>
    <w:rsid w:val="000D7F91"/>
    <w:rsid w:val="000D7FDE"/>
    <w:rsid w:val="000E0246"/>
    <w:rsid w:val="000E0289"/>
    <w:rsid w:val="000E02CE"/>
    <w:rsid w:val="000E0A04"/>
    <w:rsid w:val="000E14F9"/>
    <w:rsid w:val="000E15EB"/>
    <w:rsid w:val="000E19ED"/>
    <w:rsid w:val="000E1E72"/>
    <w:rsid w:val="000E30B4"/>
    <w:rsid w:val="000E357F"/>
    <w:rsid w:val="000E3801"/>
    <w:rsid w:val="000E3AE9"/>
    <w:rsid w:val="000E3C11"/>
    <w:rsid w:val="000E4BE1"/>
    <w:rsid w:val="000E4DBB"/>
    <w:rsid w:val="000E5083"/>
    <w:rsid w:val="000E57C6"/>
    <w:rsid w:val="000E58DA"/>
    <w:rsid w:val="000E59D1"/>
    <w:rsid w:val="000E5BA0"/>
    <w:rsid w:val="000E6213"/>
    <w:rsid w:val="000E635A"/>
    <w:rsid w:val="000E681F"/>
    <w:rsid w:val="000E68CA"/>
    <w:rsid w:val="000E69BA"/>
    <w:rsid w:val="000E6CCA"/>
    <w:rsid w:val="000E6FA3"/>
    <w:rsid w:val="000E7203"/>
    <w:rsid w:val="000E785D"/>
    <w:rsid w:val="000E78BD"/>
    <w:rsid w:val="000F0E10"/>
    <w:rsid w:val="000F123B"/>
    <w:rsid w:val="000F150D"/>
    <w:rsid w:val="000F17AC"/>
    <w:rsid w:val="000F198B"/>
    <w:rsid w:val="000F1A18"/>
    <w:rsid w:val="000F1A31"/>
    <w:rsid w:val="000F1A53"/>
    <w:rsid w:val="000F254E"/>
    <w:rsid w:val="000F281E"/>
    <w:rsid w:val="000F284F"/>
    <w:rsid w:val="000F3112"/>
    <w:rsid w:val="000F3553"/>
    <w:rsid w:val="000F3586"/>
    <w:rsid w:val="000F37CF"/>
    <w:rsid w:val="000F3BF8"/>
    <w:rsid w:val="000F3DCC"/>
    <w:rsid w:val="000F416F"/>
    <w:rsid w:val="000F434E"/>
    <w:rsid w:val="000F4423"/>
    <w:rsid w:val="000F4453"/>
    <w:rsid w:val="000F4789"/>
    <w:rsid w:val="000F4C2A"/>
    <w:rsid w:val="000F514F"/>
    <w:rsid w:val="000F5304"/>
    <w:rsid w:val="000F5374"/>
    <w:rsid w:val="000F5C7F"/>
    <w:rsid w:val="000F61E0"/>
    <w:rsid w:val="000F63FF"/>
    <w:rsid w:val="000F6926"/>
    <w:rsid w:val="000F6B8F"/>
    <w:rsid w:val="000F7686"/>
    <w:rsid w:val="000F76DE"/>
    <w:rsid w:val="00100090"/>
    <w:rsid w:val="00100768"/>
    <w:rsid w:val="00100847"/>
    <w:rsid w:val="00100B8C"/>
    <w:rsid w:val="00100E4E"/>
    <w:rsid w:val="001012F6"/>
    <w:rsid w:val="00101383"/>
    <w:rsid w:val="00101A3F"/>
    <w:rsid w:val="00101A7C"/>
    <w:rsid w:val="00101F13"/>
    <w:rsid w:val="00101F27"/>
    <w:rsid w:val="0010204A"/>
    <w:rsid w:val="001023B0"/>
    <w:rsid w:val="00102745"/>
    <w:rsid w:val="0010280C"/>
    <w:rsid w:val="001028EA"/>
    <w:rsid w:val="00102FBB"/>
    <w:rsid w:val="001032EC"/>
    <w:rsid w:val="001036F5"/>
    <w:rsid w:val="00103745"/>
    <w:rsid w:val="00103801"/>
    <w:rsid w:val="0010395F"/>
    <w:rsid w:val="00104377"/>
    <w:rsid w:val="00104426"/>
    <w:rsid w:val="00104703"/>
    <w:rsid w:val="00104995"/>
    <w:rsid w:val="00105295"/>
    <w:rsid w:val="001052FC"/>
    <w:rsid w:val="0010557A"/>
    <w:rsid w:val="00105ECB"/>
    <w:rsid w:val="00106337"/>
    <w:rsid w:val="001065EA"/>
    <w:rsid w:val="00106675"/>
    <w:rsid w:val="001067E8"/>
    <w:rsid w:val="00106DD2"/>
    <w:rsid w:val="00106DF2"/>
    <w:rsid w:val="00106EAC"/>
    <w:rsid w:val="00107385"/>
    <w:rsid w:val="0010738A"/>
    <w:rsid w:val="00107429"/>
    <w:rsid w:val="0010748C"/>
    <w:rsid w:val="00107818"/>
    <w:rsid w:val="001078F1"/>
    <w:rsid w:val="00107900"/>
    <w:rsid w:val="00107DF5"/>
    <w:rsid w:val="00110027"/>
    <w:rsid w:val="001101BC"/>
    <w:rsid w:val="00110277"/>
    <w:rsid w:val="001105AC"/>
    <w:rsid w:val="00110729"/>
    <w:rsid w:val="00110DD8"/>
    <w:rsid w:val="00110E68"/>
    <w:rsid w:val="001110BC"/>
    <w:rsid w:val="00111377"/>
    <w:rsid w:val="001113EE"/>
    <w:rsid w:val="00111514"/>
    <w:rsid w:val="00111A53"/>
    <w:rsid w:val="00111A68"/>
    <w:rsid w:val="00111CAB"/>
    <w:rsid w:val="00111F6A"/>
    <w:rsid w:val="0011256C"/>
    <w:rsid w:val="00112876"/>
    <w:rsid w:val="00112A7C"/>
    <w:rsid w:val="00112B15"/>
    <w:rsid w:val="00112D98"/>
    <w:rsid w:val="00112DAF"/>
    <w:rsid w:val="0011320A"/>
    <w:rsid w:val="0011341D"/>
    <w:rsid w:val="001136F2"/>
    <w:rsid w:val="00113B6B"/>
    <w:rsid w:val="00113C5E"/>
    <w:rsid w:val="00113DCB"/>
    <w:rsid w:val="0011439A"/>
    <w:rsid w:val="0011459B"/>
    <w:rsid w:val="00114601"/>
    <w:rsid w:val="00114626"/>
    <w:rsid w:val="00114BDC"/>
    <w:rsid w:val="001150AC"/>
    <w:rsid w:val="001152DF"/>
    <w:rsid w:val="00115672"/>
    <w:rsid w:val="00115922"/>
    <w:rsid w:val="00115ADC"/>
    <w:rsid w:val="00116050"/>
    <w:rsid w:val="0011624D"/>
    <w:rsid w:val="001165FD"/>
    <w:rsid w:val="00116625"/>
    <w:rsid w:val="00116A75"/>
    <w:rsid w:val="00116AF5"/>
    <w:rsid w:val="00116B49"/>
    <w:rsid w:val="00116D30"/>
    <w:rsid w:val="00116FD4"/>
    <w:rsid w:val="00117018"/>
    <w:rsid w:val="00117854"/>
    <w:rsid w:val="00117A37"/>
    <w:rsid w:val="00117A7F"/>
    <w:rsid w:val="00117E75"/>
    <w:rsid w:val="00117F8B"/>
    <w:rsid w:val="00117FAA"/>
    <w:rsid w:val="0012021F"/>
    <w:rsid w:val="0012057D"/>
    <w:rsid w:val="001208AA"/>
    <w:rsid w:val="00120D6B"/>
    <w:rsid w:val="00121160"/>
    <w:rsid w:val="00121218"/>
    <w:rsid w:val="001212DF"/>
    <w:rsid w:val="0012186E"/>
    <w:rsid w:val="00121C28"/>
    <w:rsid w:val="00121C72"/>
    <w:rsid w:val="001221A7"/>
    <w:rsid w:val="00122998"/>
    <w:rsid w:val="00122A64"/>
    <w:rsid w:val="00122B67"/>
    <w:rsid w:val="00122C58"/>
    <w:rsid w:val="00123019"/>
    <w:rsid w:val="001230E7"/>
    <w:rsid w:val="0012349C"/>
    <w:rsid w:val="00123535"/>
    <w:rsid w:val="00123774"/>
    <w:rsid w:val="00123992"/>
    <w:rsid w:val="00123C88"/>
    <w:rsid w:val="00124073"/>
    <w:rsid w:val="001242CA"/>
    <w:rsid w:val="00124381"/>
    <w:rsid w:val="00124947"/>
    <w:rsid w:val="001249EA"/>
    <w:rsid w:val="00124DD1"/>
    <w:rsid w:val="0012530E"/>
    <w:rsid w:val="001253B7"/>
    <w:rsid w:val="001258B7"/>
    <w:rsid w:val="00125C2A"/>
    <w:rsid w:val="00125E17"/>
    <w:rsid w:val="00125F2C"/>
    <w:rsid w:val="0012616C"/>
    <w:rsid w:val="001263B1"/>
    <w:rsid w:val="001264EB"/>
    <w:rsid w:val="00126C36"/>
    <w:rsid w:val="00126C7C"/>
    <w:rsid w:val="00126CF1"/>
    <w:rsid w:val="00127374"/>
    <w:rsid w:val="00127511"/>
    <w:rsid w:val="001275B6"/>
    <w:rsid w:val="001277F7"/>
    <w:rsid w:val="00127E30"/>
    <w:rsid w:val="00127E61"/>
    <w:rsid w:val="00127F62"/>
    <w:rsid w:val="001303F8"/>
    <w:rsid w:val="00130638"/>
    <w:rsid w:val="001306C3"/>
    <w:rsid w:val="001309C7"/>
    <w:rsid w:val="00130A3D"/>
    <w:rsid w:val="00130B62"/>
    <w:rsid w:val="00130BD6"/>
    <w:rsid w:val="00130F21"/>
    <w:rsid w:val="0013108E"/>
    <w:rsid w:val="00131471"/>
    <w:rsid w:val="0013154A"/>
    <w:rsid w:val="00131A44"/>
    <w:rsid w:val="00131CF3"/>
    <w:rsid w:val="00131D04"/>
    <w:rsid w:val="00131DD7"/>
    <w:rsid w:val="0013204C"/>
    <w:rsid w:val="00132107"/>
    <w:rsid w:val="00132983"/>
    <w:rsid w:val="00132D74"/>
    <w:rsid w:val="001335E6"/>
    <w:rsid w:val="00133631"/>
    <w:rsid w:val="001339A3"/>
    <w:rsid w:val="00133A14"/>
    <w:rsid w:val="00133A9C"/>
    <w:rsid w:val="00133CAB"/>
    <w:rsid w:val="00134142"/>
    <w:rsid w:val="0013436C"/>
    <w:rsid w:val="0013439A"/>
    <w:rsid w:val="0013484E"/>
    <w:rsid w:val="001349B8"/>
    <w:rsid w:val="00134CC2"/>
    <w:rsid w:val="00135067"/>
    <w:rsid w:val="001351CF"/>
    <w:rsid w:val="0013592D"/>
    <w:rsid w:val="00135F9F"/>
    <w:rsid w:val="00135FF4"/>
    <w:rsid w:val="001360CD"/>
    <w:rsid w:val="00136679"/>
    <w:rsid w:val="001367AF"/>
    <w:rsid w:val="00136AC3"/>
    <w:rsid w:val="0013729E"/>
    <w:rsid w:val="0013739B"/>
    <w:rsid w:val="00137588"/>
    <w:rsid w:val="001379C0"/>
    <w:rsid w:val="00137BD9"/>
    <w:rsid w:val="00137CEF"/>
    <w:rsid w:val="00140529"/>
    <w:rsid w:val="001406E9"/>
    <w:rsid w:val="001409E3"/>
    <w:rsid w:val="00140B72"/>
    <w:rsid w:val="00140C2D"/>
    <w:rsid w:val="00140C82"/>
    <w:rsid w:val="00140DCC"/>
    <w:rsid w:val="00140E01"/>
    <w:rsid w:val="00140F2C"/>
    <w:rsid w:val="00141223"/>
    <w:rsid w:val="001414C0"/>
    <w:rsid w:val="0014164A"/>
    <w:rsid w:val="00141765"/>
    <w:rsid w:val="0014188C"/>
    <w:rsid w:val="001418B8"/>
    <w:rsid w:val="00141D16"/>
    <w:rsid w:val="0014248B"/>
    <w:rsid w:val="0014250B"/>
    <w:rsid w:val="001425F1"/>
    <w:rsid w:val="00142D03"/>
    <w:rsid w:val="00142D4B"/>
    <w:rsid w:val="0014301E"/>
    <w:rsid w:val="001432BD"/>
    <w:rsid w:val="0014340C"/>
    <w:rsid w:val="0014364D"/>
    <w:rsid w:val="00143967"/>
    <w:rsid w:val="00143CDE"/>
    <w:rsid w:val="00143D7A"/>
    <w:rsid w:val="00143F07"/>
    <w:rsid w:val="00143F15"/>
    <w:rsid w:val="00144199"/>
    <w:rsid w:val="00144274"/>
    <w:rsid w:val="001442CB"/>
    <w:rsid w:val="001446E8"/>
    <w:rsid w:val="0014477C"/>
    <w:rsid w:val="00144D6A"/>
    <w:rsid w:val="00144D90"/>
    <w:rsid w:val="001451AB"/>
    <w:rsid w:val="001451C6"/>
    <w:rsid w:val="001452FF"/>
    <w:rsid w:val="00145788"/>
    <w:rsid w:val="00146228"/>
    <w:rsid w:val="001462CF"/>
    <w:rsid w:val="001466CC"/>
    <w:rsid w:val="00146824"/>
    <w:rsid w:val="0014686B"/>
    <w:rsid w:val="00146956"/>
    <w:rsid w:val="00146E55"/>
    <w:rsid w:val="0014778F"/>
    <w:rsid w:val="00147B5F"/>
    <w:rsid w:val="00147E53"/>
    <w:rsid w:val="00147EB4"/>
    <w:rsid w:val="0015030D"/>
    <w:rsid w:val="0015035D"/>
    <w:rsid w:val="001503BF"/>
    <w:rsid w:val="00150918"/>
    <w:rsid w:val="00150955"/>
    <w:rsid w:val="00150A62"/>
    <w:rsid w:val="00150BC0"/>
    <w:rsid w:val="00150C18"/>
    <w:rsid w:val="00150D12"/>
    <w:rsid w:val="0015106B"/>
    <w:rsid w:val="001511A1"/>
    <w:rsid w:val="00151590"/>
    <w:rsid w:val="0015179A"/>
    <w:rsid w:val="00151A75"/>
    <w:rsid w:val="00151DDF"/>
    <w:rsid w:val="00151EB4"/>
    <w:rsid w:val="00152118"/>
    <w:rsid w:val="0015222D"/>
    <w:rsid w:val="001522CB"/>
    <w:rsid w:val="00152563"/>
    <w:rsid w:val="00152633"/>
    <w:rsid w:val="001526B7"/>
    <w:rsid w:val="0015276D"/>
    <w:rsid w:val="00152A75"/>
    <w:rsid w:val="00152DAD"/>
    <w:rsid w:val="00152F50"/>
    <w:rsid w:val="00153260"/>
    <w:rsid w:val="00153302"/>
    <w:rsid w:val="001533EC"/>
    <w:rsid w:val="0015356F"/>
    <w:rsid w:val="001539D1"/>
    <w:rsid w:val="00154857"/>
    <w:rsid w:val="00155112"/>
    <w:rsid w:val="00155356"/>
    <w:rsid w:val="0015548E"/>
    <w:rsid w:val="00155D56"/>
    <w:rsid w:val="00155F44"/>
    <w:rsid w:val="00156719"/>
    <w:rsid w:val="00157541"/>
    <w:rsid w:val="00157A05"/>
    <w:rsid w:val="00157A83"/>
    <w:rsid w:val="00160116"/>
    <w:rsid w:val="001601B9"/>
    <w:rsid w:val="00160491"/>
    <w:rsid w:val="001606F3"/>
    <w:rsid w:val="00160A87"/>
    <w:rsid w:val="00160C6F"/>
    <w:rsid w:val="00160F0A"/>
    <w:rsid w:val="00160FE1"/>
    <w:rsid w:val="00161618"/>
    <w:rsid w:val="00161CC4"/>
    <w:rsid w:val="00161E01"/>
    <w:rsid w:val="00161F36"/>
    <w:rsid w:val="001625A5"/>
    <w:rsid w:val="00162A32"/>
    <w:rsid w:val="00162AB3"/>
    <w:rsid w:val="00162FBD"/>
    <w:rsid w:val="00163017"/>
    <w:rsid w:val="001635BD"/>
    <w:rsid w:val="00163DFF"/>
    <w:rsid w:val="0016414F"/>
    <w:rsid w:val="0016444C"/>
    <w:rsid w:val="00164BA2"/>
    <w:rsid w:val="00164BA9"/>
    <w:rsid w:val="00164D36"/>
    <w:rsid w:val="00164DC8"/>
    <w:rsid w:val="001650A4"/>
    <w:rsid w:val="0016582E"/>
    <w:rsid w:val="00165D84"/>
    <w:rsid w:val="001662D5"/>
    <w:rsid w:val="00166A19"/>
    <w:rsid w:val="00166CB0"/>
    <w:rsid w:val="00167591"/>
    <w:rsid w:val="001675B8"/>
    <w:rsid w:val="00167904"/>
    <w:rsid w:val="00167BB7"/>
    <w:rsid w:val="0017007C"/>
    <w:rsid w:val="001706DC"/>
    <w:rsid w:val="00170C2A"/>
    <w:rsid w:val="00170CE9"/>
    <w:rsid w:val="001710F8"/>
    <w:rsid w:val="001715EC"/>
    <w:rsid w:val="00171697"/>
    <w:rsid w:val="0017227C"/>
    <w:rsid w:val="00172AB8"/>
    <w:rsid w:val="00172BCE"/>
    <w:rsid w:val="00173118"/>
    <w:rsid w:val="001731D9"/>
    <w:rsid w:val="0017338D"/>
    <w:rsid w:val="0017397E"/>
    <w:rsid w:val="00173992"/>
    <w:rsid w:val="00173CC1"/>
    <w:rsid w:val="001741FF"/>
    <w:rsid w:val="00174298"/>
    <w:rsid w:val="001746A6"/>
    <w:rsid w:val="00175897"/>
    <w:rsid w:val="0017635F"/>
    <w:rsid w:val="00176449"/>
    <w:rsid w:val="00176A52"/>
    <w:rsid w:val="00176E25"/>
    <w:rsid w:val="00177106"/>
    <w:rsid w:val="001775A7"/>
    <w:rsid w:val="00177621"/>
    <w:rsid w:val="0017790F"/>
    <w:rsid w:val="00177933"/>
    <w:rsid w:val="0018006A"/>
    <w:rsid w:val="00180567"/>
    <w:rsid w:val="00180A47"/>
    <w:rsid w:val="00181035"/>
    <w:rsid w:val="0018108D"/>
    <w:rsid w:val="00181236"/>
    <w:rsid w:val="00181494"/>
    <w:rsid w:val="00181977"/>
    <w:rsid w:val="00181F81"/>
    <w:rsid w:val="00182098"/>
    <w:rsid w:val="001822A3"/>
    <w:rsid w:val="0018259C"/>
    <w:rsid w:val="001828AC"/>
    <w:rsid w:val="00183780"/>
    <w:rsid w:val="001839BF"/>
    <w:rsid w:val="00183A40"/>
    <w:rsid w:val="00183F89"/>
    <w:rsid w:val="00183FF8"/>
    <w:rsid w:val="00184E80"/>
    <w:rsid w:val="00184F5B"/>
    <w:rsid w:val="00185567"/>
    <w:rsid w:val="00185933"/>
    <w:rsid w:val="00185B41"/>
    <w:rsid w:val="0018622A"/>
    <w:rsid w:val="001867BF"/>
    <w:rsid w:val="001868F7"/>
    <w:rsid w:val="00186DCB"/>
    <w:rsid w:val="001875CD"/>
    <w:rsid w:val="00187DF1"/>
    <w:rsid w:val="00187E72"/>
    <w:rsid w:val="00190148"/>
    <w:rsid w:val="00190154"/>
    <w:rsid w:val="001903EF"/>
    <w:rsid w:val="0019049C"/>
    <w:rsid w:val="001904D2"/>
    <w:rsid w:val="001908D6"/>
    <w:rsid w:val="00190FF9"/>
    <w:rsid w:val="00191068"/>
    <w:rsid w:val="001916E5"/>
    <w:rsid w:val="0019259F"/>
    <w:rsid w:val="00192A63"/>
    <w:rsid w:val="00192EF5"/>
    <w:rsid w:val="0019349C"/>
    <w:rsid w:val="0019355E"/>
    <w:rsid w:val="00193C1A"/>
    <w:rsid w:val="00193F76"/>
    <w:rsid w:val="00194490"/>
    <w:rsid w:val="0019468E"/>
    <w:rsid w:val="001948BB"/>
    <w:rsid w:val="00194CDF"/>
    <w:rsid w:val="00194E4A"/>
    <w:rsid w:val="00194E73"/>
    <w:rsid w:val="0019528F"/>
    <w:rsid w:val="001956D8"/>
    <w:rsid w:val="001957C2"/>
    <w:rsid w:val="00195C7B"/>
    <w:rsid w:val="00196006"/>
    <w:rsid w:val="00196C7E"/>
    <w:rsid w:val="00196E7C"/>
    <w:rsid w:val="00196EA3"/>
    <w:rsid w:val="0019707B"/>
    <w:rsid w:val="001974F7"/>
    <w:rsid w:val="00197B31"/>
    <w:rsid w:val="00197CF3"/>
    <w:rsid w:val="00197E8C"/>
    <w:rsid w:val="001A0169"/>
    <w:rsid w:val="001A0813"/>
    <w:rsid w:val="001A08ED"/>
    <w:rsid w:val="001A099E"/>
    <w:rsid w:val="001A1086"/>
    <w:rsid w:val="001A1729"/>
    <w:rsid w:val="001A18CB"/>
    <w:rsid w:val="001A1FE1"/>
    <w:rsid w:val="001A23C2"/>
    <w:rsid w:val="001A2452"/>
    <w:rsid w:val="001A24CC"/>
    <w:rsid w:val="001A253F"/>
    <w:rsid w:val="001A26CE"/>
    <w:rsid w:val="001A27A4"/>
    <w:rsid w:val="001A28C4"/>
    <w:rsid w:val="001A2AED"/>
    <w:rsid w:val="001A2CA4"/>
    <w:rsid w:val="001A2D80"/>
    <w:rsid w:val="001A2DA2"/>
    <w:rsid w:val="001A2EAB"/>
    <w:rsid w:val="001A3309"/>
    <w:rsid w:val="001A3326"/>
    <w:rsid w:val="001A344B"/>
    <w:rsid w:val="001A395C"/>
    <w:rsid w:val="001A39F7"/>
    <w:rsid w:val="001A3CFE"/>
    <w:rsid w:val="001A3F90"/>
    <w:rsid w:val="001A42A7"/>
    <w:rsid w:val="001A4658"/>
    <w:rsid w:val="001A4679"/>
    <w:rsid w:val="001A4B2C"/>
    <w:rsid w:val="001A4EAC"/>
    <w:rsid w:val="001A4EF8"/>
    <w:rsid w:val="001A4F1A"/>
    <w:rsid w:val="001A5283"/>
    <w:rsid w:val="001A578A"/>
    <w:rsid w:val="001A58D2"/>
    <w:rsid w:val="001A59A5"/>
    <w:rsid w:val="001A5BBA"/>
    <w:rsid w:val="001A5E66"/>
    <w:rsid w:val="001A6002"/>
    <w:rsid w:val="001A6059"/>
    <w:rsid w:val="001A634E"/>
    <w:rsid w:val="001A6B81"/>
    <w:rsid w:val="001A6CF8"/>
    <w:rsid w:val="001A6FB7"/>
    <w:rsid w:val="001A7C6F"/>
    <w:rsid w:val="001A7DDF"/>
    <w:rsid w:val="001A7F94"/>
    <w:rsid w:val="001B021C"/>
    <w:rsid w:val="001B0550"/>
    <w:rsid w:val="001B0729"/>
    <w:rsid w:val="001B07CC"/>
    <w:rsid w:val="001B0946"/>
    <w:rsid w:val="001B0C1C"/>
    <w:rsid w:val="001B0CB5"/>
    <w:rsid w:val="001B178B"/>
    <w:rsid w:val="001B17D7"/>
    <w:rsid w:val="001B1A7E"/>
    <w:rsid w:val="001B2265"/>
    <w:rsid w:val="001B2711"/>
    <w:rsid w:val="001B29BD"/>
    <w:rsid w:val="001B2B4B"/>
    <w:rsid w:val="001B2EB6"/>
    <w:rsid w:val="001B3126"/>
    <w:rsid w:val="001B33B5"/>
    <w:rsid w:val="001B35CF"/>
    <w:rsid w:val="001B3623"/>
    <w:rsid w:val="001B3BB5"/>
    <w:rsid w:val="001B3F30"/>
    <w:rsid w:val="001B4201"/>
    <w:rsid w:val="001B43BB"/>
    <w:rsid w:val="001B46B7"/>
    <w:rsid w:val="001B4DBD"/>
    <w:rsid w:val="001B4FEF"/>
    <w:rsid w:val="001B5465"/>
    <w:rsid w:val="001B55FB"/>
    <w:rsid w:val="001B58B3"/>
    <w:rsid w:val="001B5A0E"/>
    <w:rsid w:val="001B5B8C"/>
    <w:rsid w:val="001B5DC0"/>
    <w:rsid w:val="001B62C8"/>
    <w:rsid w:val="001B6351"/>
    <w:rsid w:val="001B644E"/>
    <w:rsid w:val="001B69A7"/>
    <w:rsid w:val="001B6AD7"/>
    <w:rsid w:val="001B6DB3"/>
    <w:rsid w:val="001B7291"/>
    <w:rsid w:val="001B74EE"/>
    <w:rsid w:val="001B75B7"/>
    <w:rsid w:val="001B769D"/>
    <w:rsid w:val="001B7A3E"/>
    <w:rsid w:val="001B7C9D"/>
    <w:rsid w:val="001B7CCD"/>
    <w:rsid w:val="001B7DDF"/>
    <w:rsid w:val="001C0062"/>
    <w:rsid w:val="001C01E6"/>
    <w:rsid w:val="001C044C"/>
    <w:rsid w:val="001C09BE"/>
    <w:rsid w:val="001C0B94"/>
    <w:rsid w:val="001C0C49"/>
    <w:rsid w:val="001C0E0C"/>
    <w:rsid w:val="001C19A1"/>
    <w:rsid w:val="001C1F0E"/>
    <w:rsid w:val="001C2031"/>
    <w:rsid w:val="001C2137"/>
    <w:rsid w:val="001C21BC"/>
    <w:rsid w:val="001C2417"/>
    <w:rsid w:val="001C251E"/>
    <w:rsid w:val="001C26E7"/>
    <w:rsid w:val="001C272F"/>
    <w:rsid w:val="001C285F"/>
    <w:rsid w:val="001C2A68"/>
    <w:rsid w:val="001C2F1D"/>
    <w:rsid w:val="001C2FD0"/>
    <w:rsid w:val="001C3626"/>
    <w:rsid w:val="001C392D"/>
    <w:rsid w:val="001C3ED9"/>
    <w:rsid w:val="001C42E9"/>
    <w:rsid w:val="001C4376"/>
    <w:rsid w:val="001C4B39"/>
    <w:rsid w:val="001C4B95"/>
    <w:rsid w:val="001C4D75"/>
    <w:rsid w:val="001C54CE"/>
    <w:rsid w:val="001C54FE"/>
    <w:rsid w:val="001C5556"/>
    <w:rsid w:val="001C5835"/>
    <w:rsid w:val="001C5A1E"/>
    <w:rsid w:val="001C5B48"/>
    <w:rsid w:val="001C5E55"/>
    <w:rsid w:val="001C6279"/>
    <w:rsid w:val="001C62B1"/>
    <w:rsid w:val="001C6661"/>
    <w:rsid w:val="001C68B4"/>
    <w:rsid w:val="001C6A30"/>
    <w:rsid w:val="001C6B75"/>
    <w:rsid w:val="001C7522"/>
    <w:rsid w:val="001D09BE"/>
    <w:rsid w:val="001D0E05"/>
    <w:rsid w:val="001D159C"/>
    <w:rsid w:val="001D1AB2"/>
    <w:rsid w:val="001D1E15"/>
    <w:rsid w:val="001D2205"/>
    <w:rsid w:val="001D22AB"/>
    <w:rsid w:val="001D24F6"/>
    <w:rsid w:val="001D2721"/>
    <w:rsid w:val="001D2877"/>
    <w:rsid w:val="001D3C1E"/>
    <w:rsid w:val="001D3E56"/>
    <w:rsid w:val="001D3F49"/>
    <w:rsid w:val="001D40C1"/>
    <w:rsid w:val="001D40F5"/>
    <w:rsid w:val="001D4432"/>
    <w:rsid w:val="001D4449"/>
    <w:rsid w:val="001D4689"/>
    <w:rsid w:val="001D46E7"/>
    <w:rsid w:val="001D4745"/>
    <w:rsid w:val="001D548C"/>
    <w:rsid w:val="001D5A0C"/>
    <w:rsid w:val="001D5AC0"/>
    <w:rsid w:val="001D5B79"/>
    <w:rsid w:val="001D6008"/>
    <w:rsid w:val="001D651F"/>
    <w:rsid w:val="001D686B"/>
    <w:rsid w:val="001D6CC1"/>
    <w:rsid w:val="001D6DAF"/>
    <w:rsid w:val="001D70F9"/>
    <w:rsid w:val="001D7AD1"/>
    <w:rsid w:val="001D7CEC"/>
    <w:rsid w:val="001D7ED4"/>
    <w:rsid w:val="001E0429"/>
    <w:rsid w:val="001E072A"/>
    <w:rsid w:val="001E093F"/>
    <w:rsid w:val="001E0A72"/>
    <w:rsid w:val="001E0C45"/>
    <w:rsid w:val="001E13C9"/>
    <w:rsid w:val="001E1DC8"/>
    <w:rsid w:val="001E1FE0"/>
    <w:rsid w:val="001E26FA"/>
    <w:rsid w:val="001E2C71"/>
    <w:rsid w:val="001E2D8A"/>
    <w:rsid w:val="001E2E39"/>
    <w:rsid w:val="001E3623"/>
    <w:rsid w:val="001E3F15"/>
    <w:rsid w:val="001E3F2D"/>
    <w:rsid w:val="001E4025"/>
    <w:rsid w:val="001E417D"/>
    <w:rsid w:val="001E43D4"/>
    <w:rsid w:val="001E4A22"/>
    <w:rsid w:val="001E4CCB"/>
    <w:rsid w:val="001E4DE6"/>
    <w:rsid w:val="001E4E3D"/>
    <w:rsid w:val="001E4F54"/>
    <w:rsid w:val="001E503F"/>
    <w:rsid w:val="001E515A"/>
    <w:rsid w:val="001E522C"/>
    <w:rsid w:val="001E5598"/>
    <w:rsid w:val="001E5A44"/>
    <w:rsid w:val="001E6127"/>
    <w:rsid w:val="001E64A7"/>
    <w:rsid w:val="001E69B2"/>
    <w:rsid w:val="001E6D18"/>
    <w:rsid w:val="001E701E"/>
    <w:rsid w:val="001F0B2A"/>
    <w:rsid w:val="001F185E"/>
    <w:rsid w:val="001F19BD"/>
    <w:rsid w:val="001F2049"/>
    <w:rsid w:val="001F23CC"/>
    <w:rsid w:val="001F24B7"/>
    <w:rsid w:val="001F2B8F"/>
    <w:rsid w:val="001F306A"/>
    <w:rsid w:val="001F3443"/>
    <w:rsid w:val="001F368B"/>
    <w:rsid w:val="001F3A23"/>
    <w:rsid w:val="001F3CE2"/>
    <w:rsid w:val="001F3F30"/>
    <w:rsid w:val="001F4147"/>
    <w:rsid w:val="001F4449"/>
    <w:rsid w:val="001F44B7"/>
    <w:rsid w:val="001F4537"/>
    <w:rsid w:val="001F45E9"/>
    <w:rsid w:val="001F4702"/>
    <w:rsid w:val="001F4B6D"/>
    <w:rsid w:val="001F4BC5"/>
    <w:rsid w:val="001F4C52"/>
    <w:rsid w:val="001F4DA8"/>
    <w:rsid w:val="001F50BF"/>
    <w:rsid w:val="001F5A7A"/>
    <w:rsid w:val="001F5AA7"/>
    <w:rsid w:val="001F5B6B"/>
    <w:rsid w:val="001F5CB9"/>
    <w:rsid w:val="001F6D85"/>
    <w:rsid w:val="001F6E6A"/>
    <w:rsid w:val="001F7297"/>
    <w:rsid w:val="001F799C"/>
    <w:rsid w:val="001F7EF4"/>
    <w:rsid w:val="00200129"/>
    <w:rsid w:val="00200556"/>
    <w:rsid w:val="00200B8B"/>
    <w:rsid w:val="002010B1"/>
    <w:rsid w:val="00201319"/>
    <w:rsid w:val="00201A17"/>
    <w:rsid w:val="00201FE4"/>
    <w:rsid w:val="002020FB"/>
    <w:rsid w:val="00202271"/>
    <w:rsid w:val="00202283"/>
    <w:rsid w:val="002026C9"/>
    <w:rsid w:val="00202817"/>
    <w:rsid w:val="00202D2B"/>
    <w:rsid w:val="002031C8"/>
    <w:rsid w:val="00203260"/>
    <w:rsid w:val="00203296"/>
    <w:rsid w:val="00203350"/>
    <w:rsid w:val="00203364"/>
    <w:rsid w:val="00203A3F"/>
    <w:rsid w:val="00203DC0"/>
    <w:rsid w:val="00203F0F"/>
    <w:rsid w:val="002040AC"/>
    <w:rsid w:val="002043B8"/>
    <w:rsid w:val="002047A3"/>
    <w:rsid w:val="002047BB"/>
    <w:rsid w:val="00204F62"/>
    <w:rsid w:val="00205192"/>
    <w:rsid w:val="00205686"/>
    <w:rsid w:val="0020576D"/>
    <w:rsid w:val="00205DE0"/>
    <w:rsid w:val="002060EA"/>
    <w:rsid w:val="002060F5"/>
    <w:rsid w:val="0020678C"/>
    <w:rsid w:val="00206C9B"/>
    <w:rsid w:val="0020738C"/>
    <w:rsid w:val="00207A56"/>
    <w:rsid w:val="00207B93"/>
    <w:rsid w:val="002100BF"/>
    <w:rsid w:val="00210296"/>
    <w:rsid w:val="002102A1"/>
    <w:rsid w:val="00210357"/>
    <w:rsid w:val="0021050D"/>
    <w:rsid w:val="00210840"/>
    <w:rsid w:val="0021160D"/>
    <w:rsid w:val="002117B7"/>
    <w:rsid w:val="00211BBD"/>
    <w:rsid w:val="00211C3D"/>
    <w:rsid w:val="002126DC"/>
    <w:rsid w:val="00212D1D"/>
    <w:rsid w:val="00212DD1"/>
    <w:rsid w:val="00212DD9"/>
    <w:rsid w:val="00213366"/>
    <w:rsid w:val="00213394"/>
    <w:rsid w:val="0021371F"/>
    <w:rsid w:val="00213950"/>
    <w:rsid w:val="00213E95"/>
    <w:rsid w:val="00213F1D"/>
    <w:rsid w:val="00213F8D"/>
    <w:rsid w:val="002142F0"/>
    <w:rsid w:val="002145D7"/>
    <w:rsid w:val="002149E1"/>
    <w:rsid w:val="00214D5E"/>
    <w:rsid w:val="00214E69"/>
    <w:rsid w:val="002151CD"/>
    <w:rsid w:val="0021525F"/>
    <w:rsid w:val="002156C7"/>
    <w:rsid w:val="00215796"/>
    <w:rsid w:val="002157FE"/>
    <w:rsid w:val="0021580D"/>
    <w:rsid w:val="00215846"/>
    <w:rsid w:val="00215A93"/>
    <w:rsid w:val="00215FA6"/>
    <w:rsid w:val="00216080"/>
    <w:rsid w:val="00216119"/>
    <w:rsid w:val="002161EB"/>
    <w:rsid w:val="00216653"/>
    <w:rsid w:val="00216FC1"/>
    <w:rsid w:val="002170A4"/>
    <w:rsid w:val="002170C3"/>
    <w:rsid w:val="0021717A"/>
    <w:rsid w:val="002173EA"/>
    <w:rsid w:val="0021774A"/>
    <w:rsid w:val="0022065C"/>
    <w:rsid w:val="00220795"/>
    <w:rsid w:val="0022086B"/>
    <w:rsid w:val="0022093A"/>
    <w:rsid w:val="00220B57"/>
    <w:rsid w:val="00220F97"/>
    <w:rsid w:val="002211CA"/>
    <w:rsid w:val="002213C4"/>
    <w:rsid w:val="002213DD"/>
    <w:rsid w:val="00221685"/>
    <w:rsid w:val="00221BD3"/>
    <w:rsid w:val="00221D4A"/>
    <w:rsid w:val="002223EA"/>
    <w:rsid w:val="00222AF6"/>
    <w:rsid w:val="00222C0D"/>
    <w:rsid w:val="0022317B"/>
    <w:rsid w:val="00223329"/>
    <w:rsid w:val="002239C3"/>
    <w:rsid w:val="00223BBB"/>
    <w:rsid w:val="0022401C"/>
    <w:rsid w:val="002240CB"/>
    <w:rsid w:val="0022427F"/>
    <w:rsid w:val="00224720"/>
    <w:rsid w:val="00224A15"/>
    <w:rsid w:val="00224A90"/>
    <w:rsid w:val="00224BD8"/>
    <w:rsid w:val="00224C53"/>
    <w:rsid w:val="00224E0E"/>
    <w:rsid w:val="00224E92"/>
    <w:rsid w:val="00224F12"/>
    <w:rsid w:val="00225407"/>
    <w:rsid w:val="00225900"/>
    <w:rsid w:val="00225AA2"/>
    <w:rsid w:val="00225ECF"/>
    <w:rsid w:val="00226328"/>
    <w:rsid w:val="00226454"/>
    <w:rsid w:val="0022653D"/>
    <w:rsid w:val="0022695A"/>
    <w:rsid w:val="00226ADF"/>
    <w:rsid w:val="0022714F"/>
    <w:rsid w:val="00227867"/>
    <w:rsid w:val="0022792C"/>
    <w:rsid w:val="002279D1"/>
    <w:rsid w:val="00227BFE"/>
    <w:rsid w:val="00227CBB"/>
    <w:rsid w:val="00227FCB"/>
    <w:rsid w:val="00230322"/>
    <w:rsid w:val="002303E3"/>
    <w:rsid w:val="00230E69"/>
    <w:rsid w:val="00231187"/>
    <w:rsid w:val="00231AF2"/>
    <w:rsid w:val="00231B12"/>
    <w:rsid w:val="00231F2E"/>
    <w:rsid w:val="002326FC"/>
    <w:rsid w:val="00232823"/>
    <w:rsid w:val="00232C6E"/>
    <w:rsid w:val="00232EF2"/>
    <w:rsid w:val="00233250"/>
    <w:rsid w:val="0023340F"/>
    <w:rsid w:val="0023359B"/>
    <w:rsid w:val="00233934"/>
    <w:rsid w:val="002339AE"/>
    <w:rsid w:val="002339C0"/>
    <w:rsid w:val="00233B2C"/>
    <w:rsid w:val="00233DBE"/>
    <w:rsid w:val="00233EFD"/>
    <w:rsid w:val="002341AC"/>
    <w:rsid w:val="002343B6"/>
    <w:rsid w:val="0023457A"/>
    <w:rsid w:val="002345C9"/>
    <w:rsid w:val="00234885"/>
    <w:rsid w:val="00234949"/>
    <w:rsid w:val="00234E05"/>
    <w:rsid w:val="00235022"/>
    <w:rsid w:val="00235487"/>
    <w:rsid w:val="002359F1"/>
    <w:rsid w:val="00235ACC"/>
    <w:rsid w:val="00235BDE"/>
    <w:rsid w:val="00235C7F"/>
    <w:rsid w:val="00235CE1"/>
    <w:rsid w:val="00235EBF"/>
    <w:rsid w:val="00235F51"/>
    <w:rsid w:val="0023625A"/>
    <w:rsid w:val="002362AB"/>
    <w:rsid w:val="002365B5"/>
    <w:rsid w:val="00236A80"/>
    <w:rsid w:val="00236E32"/>
    <w:rsid w:val="00237579"/>
    <w:rsid w:val="0023780F"/>
    <w:rsid w:val="00237EA6"/>
    <w:rsid w:val="0024026B"/>
    <w:rsid w:val="0024048E"/>
    <w:rsid w:val="00240709"/>
    <w:rsid w:val="002407D4"/>
    <w:rsid w:val="00240CFC"/>
    <w:rsid w:val="00240EDB"/>
    <w:rsid w:val="00241128"/>
    <w:rsid w:val="00241151"/>
    <w:rsid w:val="00241181"/>
    <w:rsid w:val="0024124B"/>
    <w:rsid w:val="0024165B"/>
    <w:rsid w:val="002416D6"/>
    <w:rsid w:val="00241AE0"/>
    <w:rsid w:val="00241C92"/>
    <w:rsid w:val="00241D44"/>
    <w:rsid w:val="00242001"/>
    <w:rsid w:val="002421E4"/>
    <w:rsid w:val="002428B5"/>
    <w:rsid w:val="00242F5B"/>
    <w:rsid w:val="002430C9"/>
    <w:rsid w:val="00243135"/>
    <w:rsid w:val="002435AD"/>
    <w:rsid w:val="00243751"/>
    <w:rsid w:val="00243966"/>
    <w:rsid w:val="00244000"/>
    <w:rsid w:val="0024419E"/>
    <w:rsid w:val="00245688"/>
    <w:rsid w:val="00245804"/>
    <w:rsid w:val="00245D12"/>
    <w:rsid w:val="00246411"/>
    <w:rsid w:val="0024654F"/>
    <w:rsid w:val="002466C5"/>
    <w:rsid w:val="002467BF"/>
    <w:rsid w:val="00246D8B"/>
    <w:rsid w:val="00246F62"/>
    <w:rsid w:val="0024798A"/>
    <w:rsid w:val="00247B67"/>
    <w:rsid w:val="00247BD8"/>
    <w:rsid w:val="00250242"/>
    <w:rsid w:val="002502A0"/>
    <w:rsid w:val="002502E6"/>
    <w:rsid w:val="002505CD"/>
    <w:rsid w:val="00250847"/>
    <w:rsid w:val="00250A3F"/>
    <w:rsid w:val="00250FD0"/>
    <w:rsid w:val="00251DBC"/>
    <w:rsid w:val="00251E0A"/>
    <w:rsid w:val="002524A8"/>
    <w:rsid w:val="00253385"/>
    <w:rsid w:val="0025354C"/>
    <w:rsid w:val="002535C6"/>
    <w:rsid w:val="00253A6F"/>
    <w:rsid w:val="00253DCD"/>
    <w:rsid w:val="00254472"/>
    <w:rsid w:val="002547F1"/>
    <w:rsid w:val="00254AC3"/>
    <w:rsid w:val="00254B25"/>
    <w:rsid w:val="00254B48"/>
    <w:rsid w:val="0025526E"/>
    <w:rsid w:val="00256063"/>
    <w:rsid w:val="0025621A"/>
    <w:rsid w:val="00256221"/>
    <w:rsid w:val="00256267"/>
    <w:rsid w:val="002566C1"/>
    <w:rsid w:val="00256801"/>
    <w:rsid w:val="00256A02"/>
    <w:rsid w:val="00256F0C"/>
    <w:rsid w:val="00257246"/>
    <w:rsid w:val="00257464"/>
    <w:rsid w:val="00257AC6"/>
    <w:rsid w:val="00257E25"/>
    <w:rsid w:val="00257EFA"/>
    <w:rsid w:val="002601A7"/>
    <w:rsid w:val="0026052D"/>
    <w:rsid w:val="0026088D"/>
    <w:rsid w:val="00260957"/>
    <w:rsid w:val="00260F52"/>
    <w:rsid w:val="002613F0"/>
    <w:rsid w:val="00261421"/>
    <w:rsid w:val="002615AC"/>
    <w:rsid w:val="0026173F"/>
    <w:rsid w:val="0026249F"/>
    <w:rsid w:val="00262A71"/>
    <w:rsid w:val="002631A7"/>
    <w:rsid w:val="002635F0"/>
    <w:rsid w:val="002638E5"/>
    <w:rsid w:val="00263AFD"/>
    <w:rsid w:val="00263D40"/>
    <w:rsid w:val="00263E38"/>
    <w:rsid w:val="00264424"/>
    <w:rsid w:val="0026476C"/>
    <w:rsid w:val="00264B2D"/>
    <w:rsid w:val="00264B6A"/>
    <w:rsid w:val="00265214"/>
    <w:rsid w:val="002660FE"/>
    <w:rsid w:val="0026617F"/>
    <w:rsid w:val="00266648"/>
    <w:rsid w:val="0026720E"/>
    <w:rsid w:val="0026779A"/>
    <w:rsid w:val="00267926"/>
    <w:rsid w:val="002679DB"/>
    <w:rsid w:val="00267D63"/>
    <w:rsid w:val="00267ECF"/>
    <w:rsid w:val="0027041C"/>
    <w:rsid w:val="00270750"/>
    <w:rsid w:val="002710A2"/>
    <w:rsid w:val="0027137C"/>
    <w:rsid w:val="002713CB"/>
    <w:rsid w:val="00271A71"/>
    <w:rsid w:val="00271C95"/>
    <w:rsid w:val="0027248B"/>
    <w:rsid w:val="002725C4"/>
    <w:rsid w:val="00272CA3"/>
    <w:rsid w:val="00272D83"/>
    <w:rsid w:val="0027310E"/>
    <w:rsid w:val="002736EF"/>
    <w:rsid w:val="00273790"/>
    <w:rsid w:val="00273F0B"/>
    <w:rsid w:val="00273FA5"/>
    <w:rsid w:val="00274674"/>
    <w:rsid w:val="00274C4A"/>
    <w:rsid w:val="00275093"/>
    <w:rsid w:val="0027513C"/>
    <w:rsid w:val="00275AC4"/>
    <w:rsid w:val="00275D6F"/>
    <w:rsid w:val="00275FDA"/>
    <w:rsid w:val="00276059"/>
    <w:rsid w:val="00276344"/>
    <w:rsid w:val="00276A2F"/>
    <w:rsid w:val="00276B46"/>
    <w:rsid w:val="00276D3E"/>
    <w:rsid w:val="00276DEA"/>
    <w:rsid w:val="00276F04"/>
    <w:rsid w:val="00277154"/>
    <w:rsid w:val="002774F5"/>
    <w:rsid w:val="002778CC"/>
    <w:rsid w:val="00277911"/>
    <w:rsid w:val="00277E4D"/>
    <w:rsid w:val="00280053"/>
    <w:rsid w:val="002802CF"/>
    <w:rsid w:val="002804F6"/>
    <w:rsid w:val="00280DA7"/>
    <w:rsid w:val="00280E4F"/>
    <w:rsid w:val="00280E6B"/>
    <w:rsid w:val="002810C1"/>
    <w:rsid w:val="002814F7"/>
    <w:rsid w:val="00281575"/>
    <w:rsid w:val="00281621"/>
    <w:rsid w:val="0028165E"/>
    <w:rsid w:val="00282291"/>
    <w:rsid w:val="00282481"/>
    <w:rsid w:val="00282539"/>
    <w:rsid w:val="00282CBD"/>
    <w:rsid w:val="00283085"/>
    <w:rsid w:val="002830AB"/>
    <w:rsid w:val="00283418"/>
    <w:rsid w:val="0028380C"/>
    <w:rsid w:val="00283DCB"/>
    <w:rsid w:val="00284E6E"/>
    <w:rsid w:val="00285726"/>
    <w:rsid w:val="00285E98"/>
    <w:rsid w:val="00286067"/>
    <w:rsid w:val="002866B8"/>
    <w:rsid w:val="0028677D"/>
    <w:rsid w:val="00286883"/>
    <w:rsid w:val="00286B1E"/>
    <w:rsid w:val="00286E6D"/>
    <w:rsid w:val="0028708E"/>
    <w:rsid w:val="00287426"/>
    <w:rsid w:val="0029000C"/>
    <w:rsid w:val="00290231"/>
    <w:rsid w:val="00290842"/>
    <w:rsid w:val="00290926"/>
    <w:rsid w:val="00291185"/>
    <w:rsid w:val="002911D8"/>
    <w:rsid w:val="002914BF"/>
    <w:rsid w:val="002914C9"/>
    <w:rsid w:val="002917BE"/>
    <w:rsid w:val="002919DD"/>
    <w:rsid w:val="00291A43"/>
    <w:rsid w:val="00291D1D"/>
    <w:rsid w:val="00291E17"/>
    <w:rsid w:val="0029215B"/>
    <w:rsid w:val="00292451"/>
    <w:rsid w:val="0029286E"/>
    <w:rsid w:val="002929E7"/>
    <w:rsid w:val="00292E3A"/>
    <w:rsid w:val="00293619"/>
    <w:rsid w:val="00293CB1"/>
    <w:rsid w:val="00294768"/>
    <w:rsid w:val="00294B4A"/>
    <w:rsid w:val="00295534"/>
    <w:rsid w:val="00295A1F"/>
    <w:rsid w:val="00295A21"/>
    <w:rsid w:val="00295FC1"/>
    <w:rsid w:val="002964BF"/>
    <w:rsid w:val="00296656"/>
    <w:rsid w:val="00296A00"/>
    <w:rsid w:val="00296C12"/>
    <w:rsid w:val="00296E5B"/>
    <w:rsid w:val="00296F26"/>
    <w:rsid w:val="002970D6"/>
    <w:rsid w:val="002971AB"/>
    <w:rsid w:val="0029744A"/>
    <w:rsid w:val="00297526"/>
    <w:rsid w:val="00297A21"/>
    <w:rsid w:val="00297C2D"/>
    <w:rsid w:val="002A01BC"/>
    <w:rsid w:val="002A03D5"/>
    <w:rsid w:val="002A0646"/>
    <w:rsid w:val="002A076B"/>
    <w:rsid w:val="002A0843"/>
    <w:rsid w:val="002A0FE8"/>
    <w:rsid w:val="002A115D"/>
    <w:rsid w:val="002A1603"/>
    <w:rsid w:val="002A187A"/>
    <w:rsid w:val="002A1B2E"/>
    <w:rsid w:val="002A1B7C"/>
    <w:rsid w:val="002A1D5A"/>
    <w:rsid w:val="002A1D75"/>
    <w:rsid w:val="002A1D96"/>
    <w:rsid w:val="002A2314"/>
    <w:rsid w:val="002A25D3"/>
    <w:rsid w:val="002A2810"/>
    <w:rsid w:val="002A2940"/>
    <w:rsid w:val="002A29EB"/>
    <w:rsid w:val="002A3171"/>
    <w:rsid w:val="002A33C9"/>
    <w:rsid w:val="002A33CD"/>
    <w:rsid w:val="002A3AF6"/>
    <w:rsid w:val="002A3FDF"/>
    <w:rsid w:val="002A4286"/>
    <w:rsid w:val="002A4847"/>
    <w:rsid w:val="002A4AC2"/>
    <w:rsid w:val="002A5064"/>
    <w:rsid w:val="002A52A4"/>
    <w:rsid w:val="002A5771"/>
    <w:rsid w:val="002A5981"/>
    <w:rsid w:val="002A5B18"/>
    <w:rsid w:val="002A5B79"/>
    <w:rsid w:val="002A6FE2"/>
    <w:rsid w:val="002A700E"/>
    <w:rsid w:val="002A70CE"/>
    <w:rsid w:val="002A719D"/>
    <w:rsid w:val="002A71E0"/>
    <w:rsid w:val="002A7B4F"/>
    <w:rsid w:val="002A7C03"/>
    <w:rsid w:val="002A7F5C"/>
    <w:rsid w:val="002B025A"/>
    <w:rsid w:val="002B03BF"/>
    <w:rsid w:val="002B0643"/>
    <w:rsid w:val="002B071D"/>
    <w:rsid w:val="002B07DA"/>
    <w:rsid w:val="002B0A0C"/>
    <w:rsid w:val="002B0EE3"/>
    <w:rsid w:val="002B0F6C"/>
    <w:rsid w:val="002B121D"/>
    <w:rsid w:val="002B125D"/>
    <w:rsid w:val="002B1B8F"/>
    <w:rsid w:val="002B1DF0"/>
    <w:rsid w:val="002B2243"/>
    <w:rsid w:val="002B253F"/>
    <w:rsid w:val="002B2847"/>
    <w:rsid w:val="002B29FE"/>
    <w:rsid w:val="002B2BC7"/>
    <w:rsid w:val="002B2CC9"/>
    <w:rsid w:val="002B31A8"/>
    <w:rsid w:val="002B336C"/>
    <w:rsid w:val="002B3384"/>
    <w:rsid w:val="002B351C"/>
    <w:rsid w:val="002B3544"/>
    <w:rsid w:val="002B35AB"/>
    <w:rsid w:val="002B383B"/>
    <w:rsid w:val="002B3C49"/>
    <w:rsid w:val="002B4600"/>
    <w:rsid w:val="002B4949"/>
    <w:rsid w:val="002B4AEE"/>
    <w:rsid w:val="002B576E"/>
    <w:rsid w:val="002B57B4"/>
    <w:rsid w:val="002B58C7"/>
    <w:rsid w:val="002B5AC0"/>
    <w:rsid w:val="002B5ED2"/>
    <w:rsid w:val="002B6940"/>
    <w:rsid w:val="002B6A67"/>
    <w:rsid w:val="002B6D1D"/>
    <w:rsid w:val="002B72B3"/>
    <w:rsid w:val="002B7810"/>
    <w:rsid w:val="002B7842"/>
    <w:rsid w:val="002B7A32"/>
    <w:rsid w:val="002B7B0A"/>
    <w:rsid w:val="002C00E8"/>
    <w:rsid w:val="002C0305"/>
    <w:rsid w:val="002C0932"/>
    <w:rsid w:val="002C0CA4"/>
    <w:rsid w:val="002C1199"/>
    <w:rsid w:val="002C16C2"/>
    <w:rsid w:val="002C1700"/>
    <w:rsid w:val="002C177A"/>
    <w:rsid w:val="002C1AE0"/>
    <w:rsid w:val="002C21DB"/>
    <w:rsid w:val="002C287F"/>
    <w:rsid w:val="002C2882"/>
    <w:rsid w:val="002C3932"/>
    <w:rsid w:val="002C3A4F"/>
    <w:rsid w:val="002C3D04"/>
    <w:rsid w:val="002C4B1E"/>
    <w:rsid w:val="002C4C2F"/>
    <w:rsid w:val="002C528E"/>
    <w:rsid w:val="002C559E"/>
    <w:rsid w:val="002C59ED"/>
    <w:rsid w:val="002C6052"/>
    <w:rsid w:val="002C6329"/>
    <w:rsid w:val="002C6C0E"/>
    <w:rsid w:val="002C7140"/>
    <w:rsid w:val="002C7153"/>
    <w:rsid w:val="002C726B"/>
    <w:rsid w:val="002C726E"/>
    <w:rsid w:val="002C7A62"/>
    <w:rsid w:val="002C7E7A"/>
    <w:rsid w:val="002D0107"/>
    <w:rsid w:val="002D086D"/>
    <w:rsid w:val="002D08C6"/>
    <w:rsid w:val="002D0BBD"/>
    <w:rsid w:val="002D1427"/>
    <w:rsid w:val="002D190E"/>
    <w:rsid w:val="002D2156"/>
    <w:rsid w:val="002D297E"/>
    <w:rsid w:val="002D2B46"/>
    <w:rsid w:val="002D2BA7"/>
    <w:rsid w:val="002D2E37"/>
    <w:rsid w:val="002D2F2A"/>
    <w:rsid w:val="002D2FE8"/>
    <w:rsid w:val="002D35B7"/>
    <w:rsid w:val="002D398A"/>
    <w:rsid w:val="002D4438"/>
    <w:rsid w:val="002D4578"/>
    <w:rsid w:val="002D4724"/>
    <w:rsid w:val="002D47CF"/>
    <w:rsid w:val="002D4B99"/>
    <w:rsid w:val="002D4C4E"/>
    <w:rsid w:val="002D4DE1"/>
    <w:rsid w:val="002D54CA"/>
    <w:rsid w:val="002D65E3"/>
    <w:rsid w:val="002D65FA"/>
    <w:rsid w:val="002D662B"/>
    <w:rsid w:val="002D68BF"/>
    <w:rsid w:val="002D68C7"/>
    <w:rsid w:val="002D6A77"/>
    <w:rsid w:val="002D6B2F"/>
    <w:rsid w:val="002D6B9A"/>
    <w:rsid w:val="002D6DFE"/>
    <w:rsid w:val="002D72F4"/>
    <w:rsid w:val="002E033D"/>
    <w:rsid w:val="002E094B"/>
    <w:rsid w:val="002E0977"/>
    <w:rsid w:val="002E0B97"/>
    <w:rsid w:val="002E0C0C"/>
    <w:rsid w:val="002E0CA6"/>
    <w:rsid w:val="002E0D16"/>
    <w:rsid w:val="002E1165"/>
    <w:rsid w:val="002E1201"/>
    <w:rsid w:val="002E1483"/>
    <w:rsid w:val="002E18EF"/>
    <w:rsid w:val="002E1B00"/>
    <w:rsid w:val="002E1F1B"/>
    <w:rsid w:val="002E1FF9"/>
    <w:rsid w:val="002E2098"/>
    <w:rsid w:val="002E254D"/>
    <w:rsid w:val="002E2985"/>
    <w:rsid w:val="002E318D"/>
    <w:rsid w:val="002E32E0"/>
    <w:rsid w:val="002E3475"/>
    <w:rsid w:val="002E3C41"/>
    <w:rsid w:val="002E3D80"/>
    <w:rsid w:val="002E4732"/>
    <w:rsid w:val="002E5148"/>
    <w:rsid w:val="002E5187"/>
    <w:rsid w:val="002E51AE"/>
    <w:rsid w:val="002E5627"/>
    <w:rsid w:val="002E57C7"/>
    <w:rsid w:val="002E57EF"/>
    <w:rsid w:val="002E5A9D"/>
    <w:rsid w:val="002E5E40"/>
    <w:rsid w:val="002E6DC7"/>
    <w:rsid w:val="002E700C"/>
    <w:rsid w:val="002E729B"/>
    <w:rsid w:val="002F0153"/>
    <w:rsid w:val="002F07AD"/>
    <w:rsid w:val="002F0A5D"/>
    <w:rsid w:val="002F0AE6"/>
    <w:rsid w:val="002F0D73"/>
    <w:rsid w:val="002F0DA6"/>
    <w:rsid w:val="002F116B"/>
    <w:rsid w:val="002F13DF"/>
    <w:rsid w:val="002F158B"/>
    <w:rsid w:val="002F16BB"/>
    <w:rsid w:val="002F17DC"/>
    <w:rsid w:val="002F189B"/>
    <w:rsid w:val="002F1F04"/>
    <w:rsid w:val="002F22E4"/>
    <w:rsid w:val="002F2492"/>
    <w:rsid w:val="002F2773"/>
    <w:rsid w:val="002F28E9"/>
    <w:rsid w:val="002F2E8A"/>
    <w:rsid w:val="002F2F3A"/>
    <w:rsid w:val="002F359E"/>
    <w:rsid w:val="002F3D35"/>
    <w:rsid w:val="002F3EC3"/>
    <w:rsid w:val="002F403E"/>
    <w:rsid w:val="002F42C6"/>
    <w:rsid w:val="002F42E4"/>
    <w:rsid w:val="002F445B"/>
    <w:rsid w:val="002F4701"/>
    <w:rsid w:val="002F4BE7"/>
    <w:rsid w:val="002F4FFC"/>
    <w:rsid w:val="002F55E6"/>
    <w:rsid w:val="002F561C"/>
    <w:rsid w:val="002F587C"/>
    <w:rsid w:val="002F5DC7"/>
    <w:rsid w:val="002F5EB2"/>
    <w:rsid w:val="002F635E"/>
    <w:rsid w:val="002F6588"/>
    <w:rsid w:val="002F65F1"/>
    <w:rsid w:val="002F6838"/>
    <w:rsid w:val="002F68C6"/>
    <w:rsid w:val="002F73E3"/>
    <w:rsid w:val="002F7492"/>
    <w:rsid w:val="002F768E"/>
    <w:rsid w:val="002F796F"/>
    <w:rsid w:val="002F7E3C"/>
    <w:rsid w:val="0030016B"/>
    <w:rsid w:val="00300492"/>
    <w:rsid w:val="003007ED"/>
    <w:rsid w:val="00300DC1"/>
    <w:rsid w:val="00301312"/>
    <w:rsid w:val="003015A4"/>
    <w:rsid w:val="003020D8"/>
    <w:rsid w:val="00302303"/>
    <w:rsid w:val="00303529"/>
    <w:rsid w:val="003036C0"/>
    <w:rsid w:val="003039B0"/>
    <w:rsid w:val="0030444B"/>
    <w:rsid w:val="00304A80"/>
    <w:rsid w:val="00304C93"/>
    <w:rsid w:val="00305E9A"/>
    <w:rsid w:val="00305EFC"/>
    <w:rsid w:val="003060BD"/>
    <w:rsid w:val="003062BD"/>
    <w:rsid w:val="00306328"/>
    <w:rsid w:val="0030633C"/>
    <w:rsid w:val="00306449"/>
    <w:rsid w:val="0030668B"/>
    <w:rsid w:val="003068D2"/>
    <w:rsid w:val="00306A1A"/>
    <w:rsid w:val="00306C06"/>
    <w:rsid w:val="00307319"/>
    <w:rsid w:val="003073B6"/>
    <w:rsid w:val="00307470"/>
    <w:rsid w:val="0030748E"/>
    <w:rsid w:val="0030773E"/>
    <w:rsid w:val="00307CA3"/>
    <w:rsid w:val="00310129"/>
    <w:rsid w:val="00311352"/>
    <w:rsid w:val="00311619"/>
    <w:rsid w:val="00311736"/>
    <w:rsid w:val="00311A98"/>
    <w:rsid w:val="00311B7A"/>
    <w:rsid w:val="00312034"/>
    <w:rsid w:val="00312241"/>
    <w:rsid w:val="00312763"/>
    <w:rsid w:val="00313097"/>
    <w:rsid w:val="003134DC"/>
    <w:rsid w:val="00313521"/>
    <w:rsid w:val="003139C0"/>
    <w:rsid w:val="0031442B"/>
    <w:rsid w:val="00314E16"/>
    <w:rsid w:val="0031552C"/>
    <w:rsid w:val="0031559C"/>
    <w:rsid w:val="00315798"/>
    <w:rsid w:val="003159A0"/>
    <w:rsid w:val="00315E9C"/>
    <w:rsid w:val="00316C65"/>
    <w:rsid w:val="0031788B"/>
    <w:rsid w:val="00317978"/>
    <w:rsid w:val="00317C71"/>
    <w:rsid w:val="00317E34"/>
    <w:rsid w:val="003201D0"/>
    <w:rsid w:val="0032047E"/>
    <w:rsid w:val="003204AA"/>
    <w:rsid w:val="003207B5"/>
    <w:rsid w:val="00320A68"/>
    <w:rsid w:val="00321026"/>
    <w:rsid w:val="0032136F"/>
    <w:rsid w:val="00321744"/>
    <w:rsid w:val="00321B98"/>
    <w:rsid w:val="00321D8E"/>
    <w:rsid w:val="00322AD2"/>
    <w:rsid w:val="00323271"/>
    <w:rsid w:val="003233D3"/>
    <w:rsid w:val="003234EA"/>
    <w:rsid w:val="00323962"/>
    <w:rsid w:val="00323A22"/>
    <w:rsid w:val="00323B05"/>
    <w:rsid w:val="00323DE7"/>
    <w:rsid w:val="003241B1"/>
    <w:rsid w:val="00324D2D"/>
    <w:rsid w:val="00324F7D"/>
    <w:rsid w:val="003250AF"/>
    <w:rsid w:val="00325292"/>
    <w:rsid w:val="0032533F"/>
    <w:rsid w:val="00326208"/>
    <w:rsid w:val="003263A9"/>
    <w:rsid w:val="003263B4"/>
    <w:rsid w:val="00326A78"/>
    <w:rsid w:val="00326B29"/>
    <w:rsid w:val="00326DA2"/>
    <w:rsid w:val="00326DBF"/>
    <w:rsid w:val="00326DE5"/>
    <w:rsid w:val="00327A31"/>
    <w:rsid w:val="00327FEB"/>
    <w:rsid w:val="003305BC"/>
    <w:rsid w:val="003308D8"/>
    <w:rsid w:val="00330B55"/>
    <w:rsid w:val="00330FC0"/>
    <w:rsid w:val="003311E9"/>
    <w:rsid w:val="003314F0"/>
    <w:rsid w:val="003319D5"/>
    <w:rsid w:val="00331DB0"/>
    <w:rsid w:val="00331F8F"/>
    <w:rsid w:val="003321B7"/>
    <w:rsid w:val="003323D2"/>
    <w:rsid w:val="00332751"/>
    <w:rsid w:val="00333175"/>
    <w:rsid w:val="00333269"/>
    <w:rsid w:val="00333B99"/>
    <w:rsid w:val="00334179"/>
    <w:rsid w:val="003343C2"/>
    <w:rsid w:val="003346B4"/>
    <w:rsid w:val="00334A8F"/>
    <w:rsid w:val="00334FB1"/>
    <w:rsid w:val="003350DC"/>
    <w:rsid w:val="00335278"/>
    <w:rsid w:val="003352E5"/>
    <w:rsid w:val="00335747"/>
    <w:rsid w:val="00335972"/>
    <w:rsid w:val="00335A1D"/>
    <w:rsid w:val="003364F6"/>
    <w:rsid w:val="00336693"/>
    <w:rsid w:val="00336B7E"/>
    <w:rsid w:val="00336C4F"/>
    <w:rsid w:val="00337134"/>
    <w:rsid w:val="003375E7"/>
    <w:rsid w:val="00337850"/>
    <w:rsid w:val="003379D3"/>
    <w:rsid w:val="00337C01"/>
    <w:rsid w:val="00337FA1"/>
    <w:rsid w:val="003402EF"/>
    <w:rsid w:val="00340A79"/>
    <w:rsid w:val="00340E38"/>
    <w:rsid w:val="00340EEA"/>
    <w:rsid w:val="00340F8C"/>
    <w:rsid w:val="003413A0"/>
    <w:rsid w:val="00341634"/>
    <w:rsid w:val="00341B90"/>
    <w:rsid w:val="00341D10"/>
    <w:rsid w:val="00341DE5"/>
    <w:rsid w:val="00341E15"/>
    <w:rsid w:val="003420A5"/>
    <w:rsid w:val="00342233"/>
    <w:rsid w:val="00342420"/>
    <w:rsid w:val="0034261D"/>
    <w:rsid w:val="003429A4"/>
    <w:rsid w:val="00342BFF"/>
    <w:rsid w:val="00342C54"/>
    <w:rsid w:val="00342C91"/>
    <w:rsid w:val="00342D5E"/>
    <w:rsid w:val="00342D70"/>
    <w:rsid w:val="00343260"/>
    <w:rsid w:val="003438F7"/>
    <w:rsid w:val="00344004"/>
    <w:rsid w:val="003441C2"/>
    <w:rsid w:val="00344286"/>
    <w:rsid w:val="0034493C"/>
    <w:rsid w:val="00344AD8"/>
    <w:rsid w:val="00344D4F"/>
    <w:rsid w:val="0034523E"/>
    <w:rsid w:val="003453C3"/>
    <w:rsid w:val="00345532"/>
    <w:rsid w:val="003455D3"/>
    <w:rsid w:val="003456C2"/>
    <w:rsid w:val="003461C7"/>
    <w:rsid w:val="00346876"/>
    <w:rsid w:val="00346C53"/>
    <w:rsid w:val="003473A8"/>
    <w:rsid w:val="00347784"/>
    <w:rsid w:val="00347A49"/>
    <w:rsid w:val="00347AF4"/>
    <w:rsid w:val="00347C25"/>
    <w:rsid w:val="0035085F"/>
    <w:rsid w:val="003508F7"/>
    <w:rsid w:val="0035101D"/>
    <w:rsid w:val="00351104"/>
    <w:rsid w:val="003514E3"/>
    <w:rsid w:val="00351B2D"/>
    <w:rsid w:val="00351FF5"/>
    <w:rsid w:val="00352167"/>
    <w:rsid w:val="00352293"/>
    <w:rsid w:val="0035239D"/>
    <w:rsid w:val="00352508"/>
    <w:rsid w:val="00352830"/>
    <w:rsid w:val="00352867"/>
    <w:rsid w:val="00352ACB"/>
    <w:rsid w:val="003536A3"/>
    <w:rsid w:val="003537D3"/>
    <w:rsid w:val="00353A19"/>
    <w:rsid w:val="00353D60"/>
    <w:rsid w:val="00353F29"/>
    <w:rsid w:val="0035443B"/>
    <w:rsid w:val="00354610"/>
    <w:rsid w:val="00354A40"/>
    <w:rsid w:val="00354BD5"/>
    <w:rsid w:val="00354FF7"/>
    <w:rsid w:val="003552FF"/>
    <w:rsid w:val="00355329"/>
    <w:rsid w:val="0035551C"/>
    <w:rsid w:val="0035563C"/>
    <w:rsid w:val="00355D05"/>
    <w:rsid w:val="00355F06"/>
    <w:rsid w:val="003563AF"/>
    <w:rsid w:val="003566E0"/>
    <w:rsid w:val="00356FBE"/>
    <w:rsid w:val="003572D1"/>
    <w:rsid w:val="0035777B"/>
    <w:rsid w:val="003577F1"/>
    <w:rsid w:val="0035794B"/>
    <w:rsid w:val="0036026B"/>
    <w:rsid w:val="003603B3"/>
    <w:rsid w:val="003604CE"/>
    <w:rsid w:val="003607CF"/>
    <w:rsid w:val="00360896"/>
    <w:rsid w:val="003609B3"/>
    <w:rsid w:val="00360C14"/>
    <w:rsid w:val="00360D7D"/>
    <w:rsid w:val="00361141"/>
    <w:rsid w:val="00361343"/>
    <w:rsid w:val="0036196B"/>
    <w:rsid w:val="00361A9C"/>
    <w:rsid w:val="00362553"/>
    <w:rsid w:val="0036278A"/>
    <w:rsid w:val="00362DC8"/>
    <w:rsid w:val="003631FE"/>
    <w:rsid w:val="00363497"/>
    <w:rsid w:val="003634C7"/>
    <w:rsid w:val="003639C4"/>
    <w:rsid w:val="00363BEC"/>
    <w:rsid w:val="00363CBD"/>
    <w:rsid w:val="00363D56"/>
    <w:rsid w:val="00363FD2"/>
    <w:rsid w:val="0036433C"/>
    <w:rsid w:val="00364359"/>
    <w:rsid w:val="00364858"/>
    <w:rsid w:val="00364D03"/>
    <w:rsid w:val="0036506D"/>
    <w:rsid w:val="003658E7"/>
    <w:rsid w:val="00365A98"/>
    <w:rsid w:val="003660A8"/>
    <w:rsid w:val="00366585"/>
    <w:rsid w:val="003665EB"/>
    <w:rsid w:val="00366965"/>
    <w:rsid w:val="00366F06"/>
    <w:rsid w:val="0036735E"/>
    <w:rsid w:val="003675CA"/>
    <w:rsid w:val="003677E7"/>
    <w:rsid w:val="0036790F"/>
    <w:rsid w:val="00367EC2"/>
    <w:rsid w:val="003702CF"/>
    <w:rsid w:val="003704FF"/>
    <w:rsid w:val="003706F0"/>
    <w:rsid w:val="00370A16"/>
    <w:rsid w:val="00370BC4"/>
    <w:rsid w:val="00370C83"/>
    <w:rsid w:val="003710D1"/>
    <w:rsid w:val="00371740"/>
    <w:rsid w:val="003717D8"/>
    <w:rsid w:val="0037181E"/>
    <w:rsid w:val="00371A05"/>
    <w:rsid w:val="00371DC1"/>
    <w:rsid w:val="003727B1"/>
    <w:rsid w:val="00372971"/>
    <w:rsid w:val="00372CD3"/>
    <w:rsid w:val="0037356D"/>
    <w:rsid w:val="00373FAD"/>
    <w:rsid w:val="00373FF9"/>
    <w:rsid w:val="00374018"/>
    <w:rsid w:val="00374034"/>
    <w:rsid w:val="0037452A"/>
    <w:rsid w:val="00374D13"/>
    <w:rsid w:val="003756D9"/>
    <w:rsid w:val="003757B2"/>
    <w:rsid w:val="00375B6C"/>
    <w:rsid w:val="00375C7B"/>
    <w:rsid w:val="00375F91"/>
    <w:rsid w:val="00376105"/>
    <w:rsid w:val="003763B6"/>
    <w:rsid w:val="00376771"/>
    <w:rsid w:val="00377351"/>
    <w:rsid w:val="00377A9D"/>
    <w:rsid w:val="00377FC3"/>
    <w:rsid w:val="0038058E"/>
    <w:rsid w:val="003806ED"/>
    <w:rsid w:val="00380724"/>
    <w:rsid w:val="00380888"/>
    <w:rsid w:val="0038173F"/>
    <w:rsid w:val="003819FE"/>
    <w:rsid w:val="00381F11"/>
    <w:rsid w:val="0038219A"/>
    <w:rsid w:val="003836CF"/>
    <w:rsid w:val="00383CBE"/>
    <w:rsid w:val="00383F7A"/>
    <w:rsid w:val="00384373"/>
    <w:rsid w:val="003845AC"/>
    <w:rsid w:val="0038471E"/>
    <w:rsid w:val="00384733"/>
    <w:rsid w:val="003848E6"/>
    <w:rsid w:val="00384995"/>
    <w:rsid w:val="00384AAB"/>
    <w:rsid w:val="00384BF9"/>
    <w:rsid w:val="0038500C"/>
    <w:rsid w:val="00385740"/>
    <w:rsid w:val="00385A4E"/>
    <w:rsid w:val="00385A60"/>
    <w:rsid w:val="00385DD9"/>
    <w:rsid w:val="00385F47"/>
    <w:rsid w:val="0038646B"/>
    <w:rsid w:val="003864AF"/>
    <w:rsid w:val="003866FE"/>
    <w:rsid w:val="00386CF3"/>
    <w:rsid w:val="003872F0"/>
    <w:rsid w:val="00387670"/>
    <w:rsid w:val="00387763"/>
    <w:rsid w:val="00387D6F"/>
    <w:rsid w:val="00387D70"/>
    <w:rsid w:val="00387EF9"/>
    <w:rsid w:val="003909D0"/>
    <w:rsid w:val="003909D8"/>
    <w:rsid w:val="0039120D"/>
    <w:rsid w:val="00391237"/>
    <w:rsid w:val="003912F4"/>
    <w:rsid w:val="00391328"/>
    <w:rsid w:val="003916B5"/>
    <w:rsid w:val="00391CAB"/>
    <w:rsid w:val="00392042"/>
    <w:rsid w:val="00392AB6"/>
    <w:rsid w:val="00392F59"/>
    <w:rsid w:val="00393630"/>
    <w:rsid w:val="003937A9"/>
    <w:rsid w:val="00393FF8"/>
    <w:rsid w:val="00394632"/>
    <w:rsid w:val="00394A56"/>
    <w:rsid w:val="00394F1B"/>
    <w:rsid w:val="0039506C"/>
    <w:rsid w:val="003950A7"/>
    <w:rsid w:val="003951FB"/>
    <w:rsid w:val="0039520D"/>
    <w:rsid w:val="0039573B"/>
    <w:rsid w:val="00395A7F"/>
    <w:rsid w:val="00395DE7"/>
    <w:rsid w:val="00396492"/>
    <w:rsid w:val="003965A2"/>
    <w:rsid w:val="003969EC"/>
    <w:rsid w:val="00396AB0"/>
    <w:rsid w:val="00396AE0"/>
    <w:rsid w:val="00396B2C"/>
    <w:rsid w:val="00396BB5"/>
    <w:rsid w:val="00396EDE"/>
    <w:rsid w:val="00397DA8"/>
    <w:rsid w:val="00397E6D"/>
    <w:rsid w:val="003A0325"/>
    <w:rsid w:val="003A05C7"/>
    <w:rsid w:val="003A06D2"/>
    <w:rsid w:val="003A06E0"/>
    <w:rsid w:val="003A0745"/>
    <w:rsid w:val="003A087F"/>
    <w:rsid w:val="003A0B71"/>
    <w:rsid w:val="003A1027"/>
    <w:rsid w:val="003A121D"/>
    <w:rsid w:val="003A13ED"/>
    <w:rsid w:val="003A18D1"/>
    <w:rsid w:val="003A1BEC"/>
    <w:rsid w:val="003A2070"/>
    <w:rsid w:val="003A3101"/>
    <w:rsid w:val="003A321B"/>
    <w:rsid w:val="003A33C4"/>
    <w:rsid w:val="003A3523"/>
    <w:rsid w:val="003A3896"/>
    <w:rsid w:val="003A3980"/>
    <w:rsid w:val="003A3AF1"/>
    <w:rsid w:val="003A3D88"/>
    <w:rsid w:val="003A3FFF"/>
    <w:rsid w:val="003A420C"/>
    <w:rsid w:val="003A43F5"/>
    <w:rsid w:val="003A46D7"/>
    <w:rsid w:val="003A4729"/>
    <w:rsid w:val="003A4759"/>
    <w:rsid w:val="003A47F2"/>
    <w:rsid w:val="003A4961"/>
    <w:rsid w:val="003A4A91"/>
    <w:rsid w:val="003A4CBE"/>
    <w:rsid w:val="003A4E50"/>
    <w:rsid w:val="003A5798"/>
    <w:rsid w:val="003A5858"/>
    <w:rsid w:val="003A59C5"/>
    <w:rsid w:val="003A5D12"/>
    <w:rsid w:val="003A5FDD"/>
    <w:rsid w:val="003A622E"/>
    <w:rsid w:val="003A6587"/>
    <w:rsid w:val="003A680C"/>
    <w:rsid w:val="003A6A56"/>
    <w:rsid w:val="003A6AFB"/>
    <w:rsid w:val="003A6C42"/>
    <w:rsid w:val="003A7D04"/>
    <w:rsid w:val="003A7DA4"/>
    <w:rsid w:val="003A7ED0"/>
    <w:rsid w:val="003B01B6"/>
    <w:rsid w:val="003B0B4F"/>
    <w:rsid w:val="003B115A"/>
    <w:rsid w:val="003B154C"/>
    <w:rsid w:val="003B1586"/>
    <w:rsid w:val="003B18C1"/>
    <w:rsid w:val="003B1A61"/>
    <w:rsid w:val="003B1AE4"/>
    <w:rsid w:val="003B1AEE"/>
    <w:rsid w:val="003B20CC"/>
    <w:rsid w:val="003B23F8"/>
    <w:rsid w:val="003B264E"/>
    <w:rsid w:val="003B28C5"/>
    <w:rsid w:val="003B2A02"/>
    <w:rsid w:val="003B2AC1"/>
    <w:rsid w:val="003B2D5B"/>
    <w:rsid w:val="003B2DED"/>
    <w:rsid w:val="003B334A"/>
    <w:rsid w:val="003B3622"/>
    <w:rsid w:val="003B3820"/>
    <w:rsid w:val="003B4A7A"/>
    <w:rsid w:val="003B4B4F"/>
    <w:rsid w:val="003B4D6F"/>
    <w:rsid w:val="003B5A69"/>
    <w:rsid w:val="003B5D61"/>
    <w:rsid w:val="003B61D1"/>
    <w:rsid w:val="003B6311"/>
    <w:rsid w:val="003B6AF4"/>
    <w:rsid w:val="003B772D"/>
    <w:rsid w:val="003B785E"/>
    <w:rsid w:val="003B7878"/>
    <w:rsid w:val="003B7A0C"/>
    <w:rsid w:val="003B7A8F"/>
    <w:rsid w:val="003B7C4D"/>
    <w:rsid w:val="003B7D5A"/>
    <w:rsid w:val="003B7D84"/>
    <w:rsid w:val="003B7E43"/>
    <w:rsid w:val="003C0CA0"/>
    <w:rsid w:val="003C0D3B"/>
    <w:rsid w:val="003C0D7D"/>
    <w:rsid w:val="003C0E20"/>
    <w:rsid w:val="003C0F3D"/>
    <w:rsid w:val="003C126D"/>
    <w:rsid w:val="003C1BBB"/>
    <w:rsid w:val="003C1CB8"/>
    <w:rsid w:val="003C1E62"/>
    <w:rsid w:val="003C1F5F"/>
    <w:rsid w:val="003C2886"/>
    <w:rsid w:val="003C2AAD"/>
    <w:rsid w:val="003C2E4B"/>
    <w:rsid w:val="003C349E"/>
    <w:rsid w:val="003C379E"/>
    <w:rsid w:val="003C3D07"/>
    <w:rsid w:val="003C4B64"/>
    <w:rsid w:val="003C51AE"/>
    <w:rsid w:val="003C5676"/>
    <w:rsid w:val="003C594B"/>
    <w:rsid w:val="003C5B7A"/>
    <w:rsid w:val="003C5C28"/>
    <w:rsid w:val="003C5C68"/>
    <w:rsid w:val="003C5F34"/>
    <w:rsid w:val="003C6054"/>
    <w:rsid w:val="003C6078"/>
    <w:rsid w:val="003C68AA"/>
    <w:rsid w:val="003C6FD9"/>
    <w:rsid w:val="003C7266"/>
    <w:rsid w:val="003C7632"/>
    <w:rsid w:val="003C77D3"/>
    <w:rsid w:val="003C78E3"/>
    <w:rsid w:val="003C7BE4"/>
    <w:rsid w:val="003C7E72"/>
    <w:rsid w:val="003D06B2"/>
    <w:rsid w:val="003D06CF"/>
    <w:rsid w:val="003D0B91"/>
    <w:rsid w:val="003D102B"/>
    <w:rsid w:val="003D120F"/>
    <w:rsid w:val="003D1621"/>
    <w:rsid w:val="003D17A1"/>
    <w:rsid w:val="003D1ABF"/>
    <w:rsid w:val="003D1D6C"/>
    <w:rsid w:val="003D1E2D"/>
    <w:rsid w:val="003D257C"/>
    <w:rsid w:val="003D2DE2"/>
    <w:rsid w:val="003D2F95"/>
    <w:rsid w:val="003D2FA3"/>
    <w:rsid w:val="003D31A1"/>
    <w:rsid w:val="003D335A"/>
    <w:rsid w:val="003D3652"/>
    <w:rsid w:val="003D376B"/>
    <w:rsid w:val="003D37F6"/>
    <w:rsid w:val="003D3966"/>
    <w:rsid w:val="003D3D75"/>
    <w:rsid w:val="003D421E"/>
    <w:rsid w:val="003D464F"/>
    <w:rsid w:val="003D46B7"/>
    <w:rsid w:val="003D46F5"/>
    <w:rsid w:val="003D4C33"/>
    <w:rsid w:val="003D4CBE"/>
    <w:rsid w:val="003D4DE7"/>
    <w:rsid w:val="003D548D"/>
    <w:rsid w:val="003D5896"/>
    <w:rsid w:val="003D5A7F"/>
    <w:rsid w:val="003D5E71"/>
    <w:rsid w:val="003D64FF"/>
    <w:rsid w:val="003D6555"/>
    <w:rsid w:val="003D727D"/>
    <w:rsid w:val="003D7685"/>
    <w:rsid w:val="003D794F"/>
    <w:rsid w:val="003D7968"/>
    <w:rsid w:val="003D7FCE"/>
    <w:rsid w:val="003E0090"/>
    <w:rsid w:val="003E07FD"/>
    <w:rsid w:val="003E0881"/>
    <w:rsid w:val="003E092E"/>
    <w:rsid w:val="003E09D3"/>
    <w:rsid w:val="003E0A81"/>
    <w:rsid w:val="003E0BB2"/>
    <w:rsid w:val="003E0E65"/>
    <w:rsid w:val="003E16F3"/>
    <w:rsid w:val="003E19E6"/>
    <w:rsid w:val="003E1B21"/>
    <w:rsid w:val="003E1EDF"/>
    <w:rsid w:val="003E207B"/>
    <w:rsid w:val="003E24FE"/>
    <w:rsid w:val="003E26E8"/>
    <w:rsid w:val="003E283F"/>
    <w:rsid w:val="003E2ABB"/>
    <w:rsid w:val="003E2B1D"/>
    <w:rsid w:val="003E2C76"/>
    <w:rsid w:val="003E307F"/>
    <w:rsid w:val="003E3136"/>
    <w:rsid w:val="003E319D"/>
    <w:rsid w:val="003E3239"/>
    <w:rsid w:val="003E32BF"/>
    <w:rsid w:val="003E3331"/>
    <w:rsid w:val="003E33C7"/>
    <w:rsid w:val="003E3444"/>
    <w:rsid w:val="003E3881"/>
    <w:rsid w:val="003E3C44"/>
    <w:rsid w:val="003E3C5F"/>
    <w:rsid w:val="003E3C96"/>
    <w:rsid w:val="003E3CDF"/>
    <w:rsid w:val="003E4073"/>
    <w:rsid w:val="003E40F6"/>
    <w:rsid w:val="003E46B5"/>
    <w:rsid w:val="003E4C60"/>
    <w:rsid w:val="003E4E31"/>
    <w:rsid w:val="003E4F62"/>
    <w:rsid w:val="003E4FD5"/>
    <w:rsid w:val="003E5040"/>
    <w:rsid w:val="003E5634"/>
    <w:rsid w:val="003E58D5"/>
    <w:rsid w:val="003E5909"/>
    <w:rsid w:val="003E5D06"/>
    <w:rsid w:val="003E614A"/>
    <w:rsid w:val="003E62FC"/>
    <w:rsid w:val="003E6D49"/>
    <w:rsid w:val="003E6EF8"/>
    <w:rsid w:val="003E6F0C"/>
    <w:rsid w:val="003E723D"/>
    <w:rsid w:val="003E74D1"/>
    <w:rsid w:val="003E7E77"/>
    <w:rsid w:val="003F0071"/>
    <w:rsid w:val="003F060C"/>
    <w:rsid w:val="003F067A"/>
    <w:rsid w:val="003F0886"/>
    <w:rsid w:val="003F0899"/>
    <w:rsid w:val="003F0B22"/>
    <w:rsid w:val="003F1493"/>
    <w:rsid w:val="003F14AE"/>
    <w:rsid w:val="003F166A"/>
    <w:rsid w:val="003F21F6"/>
    <w:rsid w:val="003F28BB"/>
    <w:rsid w:val="003F29A3"/>
    <w:rsid w:val="003F2B95"/>
    <w:rsid w:val="003F2BB9"/>
    <w:rsid w:val="003F3A02"/>
    <w:rsid w:val="003F3F5B"/>
    <w:rsid w:val="003F3FA5"/>
    <w:rsid w:val="003F44F5"/>
    <w:rsid w:val="003F461C"/>
    <w:rsid w:val="003F4CBB"/>
    <w:rsid w:val="003F4DAB"/>
    <w:rsid w:val="003F4EFC"/>
    <w:rsid w:val="003F5065"/>
    <w:rsid w:val="003F5221"/>
    <w:rsid w:val="003F522C"/>
    <w:rsid w:val="003F5E4D"/>
    <w:rsid w:val="003F5F98"/>
    <w:rsid w:val="003F6772"/>
    <w:rsid w:val="003F681F"/>
    <w:rsid w:val="003F6CFF"/>
    <w:rsid w:val="003F6F3B"/>
    <w:rsid w:val="003F78C9"/>
    <w:rsid w:val="003F7C5A"/>
    <w:rsid w:val="004003CF"/>
    <w:rsid w:val="0040068D"/>
    <w:rsid w:val="004012A2"/>
    <w:rsid w:val="0040166E"/>
    <w:rsid w:val="00401877"/>
    <w:rsid w:val="00401A5A"/>
    <w:rsid w:val="00401A84"/>
    <w:rsid w:val="00401BD3"/>
    <w:rsid w:val="004020BE"/>
    <w:rsid w:val="00402183"/>
    <w:rsid w:val="00402427"/>
    <w:rsid w:val="004027B8"/>
    <w:rsid w:val="00402DCD"/>
    <w:rsid w:val="00403667"/>
    <w:rsid w:val="004039A6"/>
    <w:rsid w:val="004045D4"/>
    <w:rsid w:val="00404C3B"/>
    <w:rsid w:val="00404DF7"/>
    <w:rsid w:val="004051E8"/>
    <w:rsid w:val="004054F3"/>
    <w:rsid w:val="00405712"/>
    <w:rsid w:val="0040589A"/>
    <w:rsid w:val="00405CEE"/>
    <w:rsid w:val="0040688A"/>
    <w:rsid w:val="00406891"/>
    <w:rsid w:val="00406A36"/>
    <w:rsid w:val="00406F55"/>
    <w:rsid w:val="0040704B"/>
    <w:rsid w:val="004071D9"/>
    <w:rsid w:val="004072D4"/>
    <w:rsid w:val="004075D1"/>
    <w:rsid w:val="004077E5"/>
    <w:rsid w:val="00407931"/>
    <w:rsid w:val="0040799A"/>
    <w:rsid w:val="00407B0C"/>
    <w:rsid w:val="00407F44"/>
    <w:rsid w:val="004106AC"/>
    <w:rsid w:val="0041083E"/>
    <w:rsid w:val="00410CBA"/>
    <w:rsid w:val="004110E1"/>
    <w:rsid w:val="004111FB"/>
    <w:rsid w:val="00411523"/>
    <w:rsid w:val="004124F5"/>
    <w:rsid w:val="00412726"/>
    <w:rsid w:val="0041275B"/>
    <w:rsid w:val="00412974"/>
    <w:rsid w:val="00412A2A"/>
    <w:rsid w:val="00412BC5"/>
    <w:rsid w:val="004137CA"/>
    <w:rsid w:val="00413BBF"/>
    <w:rsid w:val="00413F7C"/>
    <w:rsid w:val="00414632"/>
    <w:rsid w:val="00414C88"/>
    <w:rsid w:val="00414FCD"/>
    <w:rsid w:val="00415254"/>
    <w:rsid w:val="0041558E"/>
    <w:rsid w:val="00415B7B"/>
    <w:rsid w:val="00415CB2"/>
    <w:rsid w:val="004162E4"/>
    <w:rsid w:val="00416506"/>
    <w:rsid w:val="0041651A"/>
    <w:rsid w:val="00416534"/>
    <w:rsid w:val="0041656D"/>
    <w:rsid w:val="00416776"/>
    <w:rsid w:val="0041684D"/>
    <w:rsid w:val="00416B25"/>
    <w:rsid w:val="00416C81"/>
    <w:rsid w:val="00416D2F"/>
    <w:rsid w:val="00416EC7"/>
    <w:rsid w:val="00416F97"/>
    <w:rsid w:val="004175B2"/>
    <w:rsid w:val="00417817"/>
    <w:rsid w:val="0042011B"/>
    <w:rsid w:val="004209CA"/>
    <w:rsid w:val="00420C7A"/>
    <w:rsid w:val="00420E12"/>
    <w:rsid w:val="00420E46"/>
    <w:rsid w:val="00420E9D"/>
    <w:rsid w:val="0042155A"/>
    <w:rsid w:val="004215B1"/>
    <w:rsid w:val="0042174C"/>
    <w:rsid w:val="00421DC4"/>
    <w:rsid w:val="00421E32"/>
    <w:rsid w:val="00421FBC"/>
    <w:rsid w:val="00421FEF"/>
    <w:rsid w:val="00422068"/>
    <w:rsid w:val="00422339"/>
    <w:rsid w:val="0042240C"/>
    <w:rsid w:val="004224AA"/>
    <w:rsid w:val="004225A3"/>
    <w:rsid w:val="00422806"/>
    <w:rsid w:val="0042330C"/>
    <w:rsid w:val="00423DEC"/>
    <w:rsid w:val="004245D5"/>
    <w:rsid w:val="004246E3"/>
    <w:rsid w:val="004247C1"/>
    <w:rsid w:val="00424931"/>
    <w:rsid w:val="004254BB"/>
    <w:rsid w:val="004257A8"/>
    <w:rsid w:val="00425810"/>
    <w:rsid w:val="00425B58"/>
    <w:rsid w:val="004261EE"/>
    <w:rsid w:val="00426B21"/>
    <w:rsid w:val="0042714A"/>
    <w:rsid w:val="00427AE9"/>
    <w:rsid w:val="00427D1C"/>
    <w:rsid w:val="00427F25"/>
    <w:rsid w:val="00427F8C"/>
    <w:rsid w:val="0043039D"/>
    <w:rsid w:val="00430553"/>
    <w:rsid w:val="004306E8"/>
    <w:rsid w:val="00430776"/>
    <w:rsid w:val="0043089B"/>
    <w:rsid w:val="00430A9D"/>
    <w:rsid w:val="00430DC3"/>
    <w:rsid w:val="0043148A"/>
    <w:rsid w:val="00431618"/>
    <w:rsid w:val="004319AE"/>
    <w:rsid w:val="00431ADD"/>
    <w:rsid w:val="00431E6D"/>
    <w:rsid w:val="00432716"/>
    <w:rsid w:val="00432D64"/>
    <w:rsid w:val="00433658"/>
    <w:rsid w:val="00433770"/>
    <w:rsid w:val="004337A0"/>
    <w:rsid w:val="00433E15"/>
    <w:rsid w:val="00434238"/>
    <w:rsid w:val="004343EB"/>
    <w:rsid w:val="00434775"/>
    <w:rsid w:val="004347B4"/>
    <w:rsid w:val="00434810"/>
    <w:rsid w:val="00434972"/>
    <w:rsid w:val="00434D89"/>
    <w:rsid w:val="00434DB8"/>
    <w:rsid w:val="0043530A"/>
    <w:rsid w:val="00435387"/>
    <w:rsid w:val="00435452"/>
    <w:rsid w:val="00435A61"/>
    <w:rsid w:val="00435B55"/>
    <w:rsid w:val="00435D9F"/>
    <w:rsid w:val="0043625E"/>
    <w:rsid w:val="00436561"/>
    <w:rsid w:val="00436CA7"/>
    <w:rsid w:val="004372CF"/>
    <w:rsid w:val="00437650"/>
    <w:rsid w:val="004378AE"/>
    <w:rsid w:val="00437A1B"/>
    <w:rsid w:val="004401D6"/>
    <w:rsid w:val="0044024A"/>
    <w:rsid w:val="004403D6"/>
    <w:rsid w:val="00440643"/>
    <w:rsid w:val="004409D9"/>
    <w:rsid w:val="00441065"/>
    <w:rsid w:val="0044181A"/>
    <w:rsid w:val="00441AD8"/>
    <w:rsid w:val="00441E25"/>
    <w:rsid w:val="00441EB3"/>
    <w:rsid w:val="004421A4"/>
    <w:rsid w:val="004423BD"/>
    <w:rsid w:val="00442412"/>
    <w:rsid w:val="00442A85"/>
    <w:rsid w:val="00442D43"/>
    <w:rsid w:val="00442DD0"/>
    <w:rsid w:val="004430EA"/>
    <w:rsid w:val="00443146"/>
    <w:rsid w:val="004435C7"/>
    <w:rsid w:val="00443731"/>
    <w:rsid w:val="0044388E"/>
    <w:rsid w:val="00443C9E"/>
    <w:rsid w:val="00443EC1"/>
    <w:rsid w:val="004440F6"/>
    <w:rsid w:val="00444362"/>
    <w:rsid w:val="00444B41"/>
    <w:rsid w:val="00444E4A"/>
    <w:rsid w:val="004453A7"/>
    <w:rsid w:val="004456AC"/>
    <w:rsid w:val="0044586C"/>
    <w:rsid w:val="00445EFC"/>
    <w:rsid w:val="00446070"/>
    <w:rsid w:val="004465B1"/>
    <w:rsid w:val="00446A98"/>
    <w:rsid w:val="00446BEA"/>
    <w:rsid w:val="00446CE0"/>
    <w:rsid w:val="00446D64"/>
    <w:rsid w:val="00446FBB"/>
    <w:rsid w:val="004479FE"/>
    <w:rsid w:val="00447D3F"/>
    <w:rsid w:val="00447D84"/>
    <w:rsid w:val="004500EC"/>
    <w:rsid w:val="0045041E"/>
    <w:rsid w:val="00450644"/>
    <w:rsid w:val="004506E1"/>
    <w:rsid w:val="0045080A"/>
    <w:rsid w:val="00451007"/>
    <w:rsid w:val="00451102"/>
    <w:rsid w:val="004519E4"/>
    <w:rsid w:val="00451CDD"/>
    <w:rsid w:val="00451E89"/>
    <w:rsid w:val="00452130"/>
    <w:rsid w:val="00452183"/>
    <w:rsid w:val="004521CD"/>
    <w:rsid w:val="004529F9"/>
    <w:rsid w:val="00452A7D"/>
    <w:rsid w:val="00452AB8"/>
    <w:rsid w:val="00453771"/>
    <w:rsid w:val="00454241"/>
    <w:rsid w:val="00454260"/>
    <w:rsid w:val="0045439A"/>
    <w:rsid w:val="00454733"/>
    <w:rsid w:val="00454BBC"/>
    <w:rsid w:val="00454FDA"/>
    <w:rsid w:val="0045502A"/>
    <w:rsid w:val="004552BD"/>
    <w:rsid w:val="004556D0"/>
    <w:rsid w:val="00455900"/>
    <w:rsid w:val="00455B8D"/>
    <w:rsid w:val="00455C8B"/>
    <w:rsid w:val="0045608E"/>
    <w:rsid w:val="004562CE"/>
    <w:rsid w:val="0045638E"/>
    <w:rsid w:val="00456770"/>
    <w:rsid w:val="004569A0"/>
    <w:rsid w:val="00456EA9"/>
    <w:rsid w:val="0045704F"/>
    <w:rsid w:val="004571A1"/>
    <w:rsid w:val="004572D6"/>
    <w:rsid w:val="00457734"/>
    <w:rsid w:val="00457A31"/>
    <w:rsid w:val="00457CF9"/>
    <w:rsid w:val="00457FE1"/>
    <w:rsid w:val="00460542"/>
    <w:rsid w:val="00460A73"/>
    <w:rsid w:val="00460CCA"/>
    <w:rsid w:val="00460EF3"/>
    <w:rsid w:val="004614D5"/>
    <w:rsid w:val="004616F2"/>
    <w:rsid w:val="00461777"/>
    <w:rsid w:val="004619BA"/>
    <w:rsid w:val="00461A92"/>
    <w:rsid w:val="00461FDC"/>
    <w:rsid w:val="00462025"/>
    <w:rsid w:val="004620CA"/>
    <w:rsid w:val="00462715"/>
    <w:rsid w:val="00462A58"/>
    <w:rsid w:val="00462FE3"/>
    <w:rsid w:val="0046321B"/>
    <w:rsid w:val="004637D4"/>
    <w:rsid w:val="00463894"/>
    <w:rsid w:val="004639B0"/>
    <w:rsid w:val="004639D9"/>
    <w:rsid w:val="00463CF6"/>
    <w:rsid w:val="00463F8E"/>
    <w:rsid w:val="0046424D"/>
    <w:rsid w:val="00464A88"/>
    <w:rsid w:val="00465501"/>
    <w:rsid w:val="0046586E"/>
    <w:rsid w:val="00465FCD"/>
    <w:rsid w:val="00466150"/>
    <w:rsid w:val="004665B3"/>
    <w:rsid w:val="0046693D"/>
    <w:rsid w:val="00466D2B"/>
    <w:rsid w:val="00466F57"/>
    <w:rsid w:val="00466FF9"/>
    <w:rsid w:val="00467814"/>
    <w:rsid w:val="00467A3F"/>
    <w:rsid w:val="00467A5F"/>
    <w:rsid w:val="00467CCB"/>
    <w:rsid w:val="00467E66"/>
    <w:rsid w:val="004704C1"/>
    <w:rsid w:val="00470630"/>
    <w:rsid w:val="00470A01"/>
    <w:rsid w:val="00471289"/>
    <w:rsid w:val="00471576"/>
    <w:rsid w:val="004715E4"/>
    <w:rsid w:val="00471B41"/>
    <w:rsid w:val="004727A5"/>
    <w:rsid w:val="004729E4"/>
    <w:rsid w:val="00472D09"/>
    <w:rsid w:val="0047336B"/>
    <w:rsid w:val="004737E2"/>
    <w:rsid w:val="00473AB2"/>
    <w:rsid w:val="00473C38"/>
    <w:rsid w:val="00473F2D"/>
    <w:rsid w:val="00474217"/>
    <w:rsid w:val="00474337"/>
    <w:rsid w:val="00474350"/>
    <w:rsid w:val="004744AC"/>
    <w:rsid w:val="00474A15"/>
    <w:rsid w:val="004751B6"/>
    <w:rsid w:val="00475230"/>
    <w:rsid w:val="00475284"/>
    <w:rsid w:val="004753BB"/>
    <w:rsid w:val="0047572F"/>
    <w:rsid w:val="00475815"/>
    <w:rsid w:val="00475E02"/>
    <w:rsid w:val="00476412"/>
    <w:rsid w:val="00476AA3"/>
    <w:rsid w:val="00476CE7"/>
    <w:rsid w:val="00477262"/>
    <w:rsid w:val="004772B2"/>
    <w:rsid w:val="0047769D"/>
    <w:rsid w:val="00480268"/>
    <w:rsid w:val="0048053B"/>
    <w:rsid w:val="0048095A"/>
    <w:rsid w:val="00480A86"/>
    <w:rsid w:val="004814E9"/>
    <w:rsid w:val="004815C4"/>
    <w:rsid w:val="00481C3C"/>
    <w:rsid w:val="00481EB8"/>
    <w:rsid w:val="004827A3"/>
    <w:rsid w:val="00482D09"/>
    <w:rsid w:val="00482F99"/>
    <w:rsid w:val="00483254"/>
    <w:rsid w:val="00483332"/>
    <w:rsid w:val="00483459"/>
    <w:rsid w:val="004834DE"/>
    <w:rsid w:val="004835BB"/>
    <w:rsid w:val="00483603"/>
    <w:rsid w:val="00483DAC"/>
    <w:rsid w:val="004842C7"/>
    <w:rsid w:val="00484361"/>
    <w:rsid w:val="004844D6"/>
    <w:rsid w:val="0048451E"/>
    <w:rsid w:val="00484D84"/>
    <w:rsid w:val="004853D2"/>
    <w:rsid w:val="0048577F"/>
    <w:rsid w:val="00485891"/>
    <w:rsid w:val="00485EE2"/>
    <w:rsid w:val="00486574"/>
    <w:rsid w:val="00486C3E"/>
    <w:rsid w:val="00486E5F"/>
    <w:rsid w:val="00486E73"/>
    <w:rsid w:val="0048700C"/>
    <w:rsid w:val="004872E7"/>
    <w:rsid w:val="00487C84"/>
    <w:rsid w:val="00490312"/>
    <w:rsid w:val="004916A3"/>
    <w:rsid w:val="00491B7D"/>
    <w:rsid w:val="00491C5E"/>
    <w:rsid w:val="00491D39"/>
    <w:rsid w:val="00491D3F"/>
    <w:rsid w:val="0049204A"/>
    <w:rsid w:val="00492369"/>
    <w:rsid w:val="00492479"/>
    <w:rsid w:val="00492EEE"/>
    <w:rsid w:val="00493915"/>
    <w:rsid w:val="004943CE"/>
    <w:rsid w:val="0049452C"/>
    <w:rsid w:val="00494A8E"/>
    <w:rsid w:val="00494C94"/>
    <w:rsid w:val="00494CC3"/>
    <w:rsid w:val="004950AC"/>
    <w:rsid w:val="004954C3"/>
    <w:rsid w:val="004956F9"/>
    <w:rsid w:val="00495E3E"/>
    <w:rsid w:val="00496005"/>
    <w:rsid w:val="00496732"/>
    <w:rsid w:val="00496BC6"/>
    <w:rsid w:val="00496C94"/>
    <w:rsid w:val="00496D23"/>
    <w:rsid w:val="00496DD1"/>
    <w:rsid w:val="00497DC9"/>
    <w:rsid w:val="00497FB0"/>
    <w:rsid w:val="004A03D5"/>
    <w:rsid w:val="004A04BB"/>
    <w:rsid w:val="004A058A"/>
    <w:rsid w:val="004A0A37"/>
    <w:rsid w:val="004A0CF0"/>
    <w:rsid w:val="004A10EB"/>
    <w:rsid w:val="004A1311"/>
    <w:rsid w:val="004A17FA"/>
    <w:rsid w:val="004A1884"/>
    <w:rsid w:val="004A1CE4"/>
    <w:rsid w:val="004A1FF1"/>
    <w:rsid w:val="004A2A42"/>
    <w:rsid w:val="004A2AB4"/>
    <w:rsid w:val="004A2F9A"/>
    <w:rsid w:val="004A322E"/>
    <w:rsid w:val="004A388B"/>
    <w:rsid w:val="004A3997"/>
    <w:rsid w:val="004A3FC1"/>
    <w:rsid w:val="004A4196"/>
    <w:rsid w:val="004A433F"/>
    <w:rsid w:val="004A4425"/>
    <w:rsid w:val="004A4BFD"/>
    <w:rsid w:val="004A4DB7"/>
    <w:rsid w:val="004A5122"/>
    <w:rsid w:val="004A5211"/>
    <w:rsid w:val="004A54E7"/>
    <w:rsid w:val="004A561A"/>
    <w:rsid w:val="004A5A7B"/>
    <w:rsid w:val="004A61AD"/>
    <w:rsid w:val="004A6459"/>
    <w:rsid w:val="004A6789"/>
    <w:rsid w:val="004A6A1C"/>
    <w:rsid w:val="004A6CFE"/>
    <w:rsid w:val="004A6E1E"/>
    <w:rsid w:val="004A7075"/>
    <w:rsid w:val="004A72E3"/>
    <w:rsid w:val="004A7388"/>
    <w:rsid w:val="004A7970"/>
    <w:rsid w:val="004A7A78"/>
    <w:rsid w:val="004A7B1F"/>
    <w:rsid w:val="004A7EB4"/>
    <w:rsid w:val="004A7EBA"/>
    <w:rsid w:val="004B0090"/>
    <w:rsid w:val="004B0240"/>
    <w:rsid w:val="004B02EE"/>
    <w:rsid w:val="004B04EA"/>
    <w:rsid w:val="004B078D"/>
    <w:rsid w:val="004B0D3C"/>
    <w:rsid w:val="004B0EDF"/>
    <w:rsid w:val="004B1C36"/>
    <w:rsid w:val="004B2018"/>
    <w:rsid w:val="004B2208"/>
    <w:rsid w:val="004B25A3"/>
    <w:rsid w:val="004B2633"/>
    <w:rsid w:val="004B2A0A"/>
    <w:rsid w:val="004B2F7B"/>
    <w:rsid w:val="004B30BD"/>
    <w:rsid w:val="004B3212"/>
    <w:rsid w:val="004B3263"/>
    <w:rsid w:val="004B34F9"/>
    <w:rsid w:val="004B3500"/>
    <w:rsid w:val="004B3AE3"/>
    <w:rsid w:val="004B3B0E"/>
    <w:rsid w:val="004B3B26"/>
    <w:rsid w:val="004B3E44"/>
    <w:rsid w:val="004B3EE6"/>
    <w:rsid w:val="004B4370"/>
    <w:rsid w:val="004B4708"/>
    <w:rsid w:val="004B5450"/>
    <w:rsid w:val="004B5A6F"/>
    <w:rsid w:val="004B5A8F"/>
    <w:rsid w:val="004B5CD0"/>
    <w:rsid w:val="004B5EB3"/>
    <w:rsid w:val="004B60B3"/>
    <w:rsid w:val="004B615A"/>
    <w:rsid w:val="004B64E0"/>
    <w:rsid w:val="004B669F"/>
    <w:rsid w:val="004B720F"/>
    <w:rsid w:val="004B7A0E"/>
    <w:rsid w:val="004C0B69"/>
    <w:rsid w:val="004C1234"/>
    <w:rsid w:val="004C12E2"/>
    <w:rsid w:val="004C14CD"/>
    <w:rsid w:val="004C1A9A"/>
    <w:rsid w:val="004C1B61"/>
    <w:rsid w:val="004C1E3B"/>
    <w:rsid w:val="004C1F03"/>
    <w:rsid w:val="004C277C"/>
    <w:rsid w:val="004C278B"/>
    <w:rsid w:val="004C2CA3"/>
    <w:rsid w:val="004C2D11"/>
    <w:rsid w:val="004C2E4F"/>
    <w:rsid w:val="004C3057"/>
    <w:rsid w:val="004C37EC"/>
    <w:rsid w:val="004C3F66"/>
    <w:rsid w:val="004C46A6"/>
    <w:rsid w:val="004C4AF6"/>
    <w:rsid w:val="004C4E6B"/>
    <w:rsid w:val="004C5676"/>
    <w:rsid w:val="004C568B"/>
    <w:rsid w:val="004C5737"/>
    <w:rsid w:val="004C5CFA"/>
    <w:rsid w:val="004C6584"/>
    <w:rsid w:val="004C65D5"/>
    <w:rsid w:val="004C6705"/>
    <w:rsid w:val="004C6889"/>
    <w:rsid w:val="004C6C0A"/>
    <w:rsid w:val="004C728D"/>
    <w:rsid w:val="004C7BC6"/>
    <w:rsid w:val="004C7C3D"/>
    <w:rsid w:val="004C7FA7"/>
    <w:rsid w:val="004D03D2"/>
    <w:rsid w:val="004D050C"/>
    <w:rsid w:val="004D081B"/>
    <w:rsid w:val="004D09DA"/>
    <w:rsid w:val="004D100E"/>
    <w:rsid w:val="004D11CE"/>
    <w:rsid w:val="004D15F9"/>
    <w:rsid w:val="004D16CB"/>
    <w:rsid w:val="004D1D08"/>
    <w:rsid w:val="004D1DD4"/>
    <w:rsid w:val="004D202B"/>
    <w:rsid w:val="004D2506"/>
    <w:rsid w:val="004D27C7"/>
    <w:rsid w:val="004D286D"/>
    <w:rsid w:val="004D3027"/>
    <w:rsid w:val="004D3534"/>
    <w:rsid w:val="004D354E"/>
    <w:rsid w:val="004D3557"/>
    <w:rsid w:val="004D35DE"/>
    <w:rsid w:val="004D393D"/>
    <w:rsid w:val="004D39C2"/>
    <w:rsid w:val="004D3C53"/>
    <w:rsid w:val="004D3CF9"/>
    <w:rsid w:val="004D43B0"/>
    <w:rsid w:val="004D48FD"/>
    <w:rsid w:val="004D4B7E"/>
    <w:rsid w:val="004D4E6A"/>
    <w:rsid w:val="004D509E"/>
    <w:rsid w:val="004D58FE"/>
    <w:rsid w:val="004D5E25"/>
    <w:rsid w:val="004D6055"/>
    <w:rsid w:val="004D6CB1"/>
    <w:rsid w:val="004D7679"/>
    <w:rsid w:val="004D76FB"/>
    <w:rsid w:val="004D7816"/>
    <w:rsid w:val="004D7821"/>
    <w:rsid w:val="004D7B98"/>
    <w:rsid w:val="004D7CB6"/>
    <w:rsid w:val="004D7CFA"/>
    <w:rsid w:val="004D7F14"/>
    <w:rsid w:val="004E0377"/>
    <w:rsid w:val="004E0803"/>
    <w:rsid w:val="004E09BF"/>
    <w:rsid w:val="004E100B"/>
    <w:rsid w:val="004E1037"/>
    <w:rsid w:val="004E1426"/>
    <w:rsid w:val="004E1631"/>
    <w:rsid w:val="004E166E"/>
    <w:rsid w:val="004E19BB"/>
    <w:rsid w:val="004E19FE"/>
    <w:rsid w:val="004E1B18"/>
    <w:rsid w:val="004E1C49"/>
    <w:rsid w:val="004E1E63"/>
    <w:rsid w:val="004E1E6B"/>
    <w:rsid w:val="004E2692"/>
    <w:rsid w:val="004E297B"/>
    <w:rsid w:val="004E3146"/>
    <w:rsid w:val="004E31EF"/>
    <w:rsid w:val="004E3A99"/>
    <w:rsid w:val="004E3EA0"/>
    <w:rsid w:val="004E4312"/>
    <w:rsid w:val="004E451C"/>
    <w:rsid w:val="004E454A"/>
    <w:rsid w:val="004E45ED"/>
    <w:rsid w:val="004E474D"/>
    <w:rsid w:val="004E4D0D"/>
    <w:rsid w:val="004E4F4C"/>
    <w:rsid w:val="004E5571"/>
    <w:rsid w:val="004E5646"/>
    <w:rsid w:val="004E5773"/>
    <w:rsid w:val="004E57AC"/>
    <w:rsid w:val="004E5EFB"/>
    <w:rsid w:val="004E5F1C"/>
    <w:rsid w:val="004E5FB4"/>
    <w:rsid w:val="004E637F"/>
    <w:rsid w:val="004E6482"/>
    <w:rsid w:val="004E6B96"/>
    <w:rsid w:val="004E6E35"/>
    <w:rsid w:val="004E7009"/>
    <w:rsid w:val="004E7148"/>
    <w:rsid w:val="004E7313"/>
    <w:rsid w:val="004E75FE"/>
    <w:rsid w:val="004E79E9"/>
    <w:rsid w:val="004F0172"/>
    <w:rsid w:val="004F02AC"/>
    <w:rsid w:val="004F0C7B"/>
    <w:rsid w:val="004F0D6B"/>
    <w:rsid w:val="004F0D6F"/>
    <w:rsid w:val="004F1AB0"/>
    <w:rsid w:val="004F1D35"/>
    <w:rsid w:val="004F1FF7"/>
    <w:rsid w:val="004F207F"/>
    <w:rsid w:val="004F2508"/>
    <w:rsid w:val="004F2544"/>
    <w:rsid w:val="004F2D79"/>
    <w:rsid w:val="004F2DEE"/>
    <w:rsid w:val="004F2EAF"/>
    <w:rsid w:val="004F3282"/>
    <w:rsid w:val="004F34C0"/>
    <w:rsid w:val="004F35C1"/>
    <w:rsid w:val="004F38C1"/>
    <w:rsid w:val="004F3EC5"/>
    <w:rsid w:val="004F446C"/>
    <w:rsid w:val="004F45AA"/>
    <w:rsid w:val="004F5253"/>
    <w:rsid w:val="004F5893"/>
    <w:rsid w:val="004F5B2D"/>
    <w:rsid w:val="004F5ECA"/>
    <w:rsid w:val="004F5EF8"/>
    <w:rsid w:val="004F6080"/>
    <w:rsid w:val="004F61E4"/>
    <w:rsid w:val="004F631C"/>
    <w:rsid w:val="004F65F5"/>
    <w:rsid w:val="004F6714"/>
    <w:rsid w:val="004F6AA1"/>
    <w:rsid w:val="004F6B11"/>
    <w:rsid w:val="004F6B44"/>
    <w:rsid w:val="004F6C67"/>
    <w:rsid w:val="004F6D4E"/>
    <w:rsid w:val="004F6D89"/>
    <w:rsid w:val="004F714C"/>
    <w:rsid w:val="004F7274"/>
    <w:rsid w:val="004F753E"/>
    <w:rsid w:val="004F7E65"/>
    <w:rsid w:val="00500177"/>
    <w:rsid w:val="005004E3"/>
    <w:rsid w:val="00500697"/>
    <w:rsid w:val="0050074E"/>
    <w:rsid w:val="00500A84"/>
    <w:rsid w:val="00501154"/>
    <w:rsid w:val="00501300"/>
    <w:rsid w:val="00501591"/>
    <w:rsid w:val="00501745"/>
    <w:rsid w:val="00501BDE"/>
    <w:rsid w:val="00501E6F"/>
    <w:rsid w:val="00501F44"/>
    <w:rsid w:val="00502350"/>
    <w:rsid w:val="0050280C"/>
    <w:rsid w:val="00502BAC"/>
    <w:rsid w:val="00502D5E"/>
    <w:rsid w:val="00503D1E"/>
    <w:rsid w:val="00503D39"/>
    <w:rsid w:val="00504264"/>
    <w:rsid w:val="00504E32"/>
    <w:rsid w:val="00505287"/>
    <w:rsid w:val="00505420"/>
    <w:rsid w:val="00505901"/>
    <w:rsid w:val="00505CDF"/>
    <w:rsid w:val="00506012"/>
    <w:rsid w:val="0050615E"/>
    <w:rsid w:val="005063F6"/>
    <w:rsid w:val="005065C8"/>
    <w:rsid w:val="005066E6"/>
    <w:rsid w:val="00506923"/>
    <w:rsid w:val="00507EEB"/>
    <w:rsid w:val="0051002C"/>
    <w:rsid w:val="0051057D"/>
    <w:rsid w:val="00510934"/>
    <w:rsid w:val="00510C3C"/>
    <w:rsid w:val="00510C76"/>
    <w:rsid w:val="005111C5"/>
    <w:rsid w:val="005113DE"/>
    <w:rsid w:val="00511A6C"/>
    <w:rsid w:val="00511F11"/>
    <w:rsid w:val="0051206C"/>
    <w:rsid w:val="005120C4"/>
    <w:rsid w:val="0051221B"/>
    <w:rsid w:val="005126DE"/>
    <w:rsid w:val="00512739"/>
    <w:rsid w:val="005127C0"/>
    <w:rsid w:val="00512833"/>
    <w:rsid w:val="00512F3C"/>
    <w:rsid w:val="0051331B"/>
    <w:rsid w:val="00513700"/>
    <w:rsid w:val="0051376B"/>
    <w:rsid w:val="00513BAA"/>
    <w:rsid w:val="00513FAB"/>
    <w:rsid w:val="00513FCE"/>
    <w:rsid w:val="0051429B"/>
    <w:rsid w:val="00514748"/>
    <w:rsid w:val="00514BB3"/>
    <w:rsid w:val="00515259"/>
    <w:rsid w:val="00515326"/>
    <w:rsid w:val="0051599B"/>
    <w:rsid w:val="0051620B"/>
    <w:rsid w:val="00516229"/>
    <w:rsid w:val="005162A6"/>
    <w:rsid w:val="005163D4"/>
    <w:rsid w:val="0051679E"/>
    <w:rsid w:val="00516D3D"/>
    <w:rsid w:val="00516E8A"/>
    <w:rsid w:val="005172EE"/>
    <w:rsid w:val="00517332"/>
    <w:rsid w:val="005175F0"/>
    <w:rsid w:val="005177CC"/>
    <w:rsid w:val="005178E3"/>
    <w:rsid w:val="00517F12"/>
    <w:rsid w:val="005203CE"/>
    <w:rsid w:val="00520540"/>
    <w:rsid w:val="00520C61"/>
    <w:rsid w:val="00520D7B"/>
    <w:rsid w:val="005212EE"/>
    <w:rsid w:val="005216E6"/>
    <w:rsid w:val="005218D4"/>
    <w:rsid w:val="00521AA7"/>
    <w:rsid w:val="00521BE8"/>
    <w:rsid w:val="00521DB3"/>
    <w:rsid w:val="00522256"/>
    <w:rsid w:val="005224F5"/>
    <w:rsid w:val="0052298F"/>
    <w:rsid w:val="00522C66"/>
    <w:rsid w:val="00522C8E"/>
    <w:rsid w:val="00523057"/>
    <w:rsid w:val="005233A0"/>
    <w:rsid w:val="0052344E"/>
    <w:rsid w:val="00523FC8"/>
    <w:rsid w:val="0052407E"/>
    <w:rsid w:val="005240FB"/>
    <w:rsid w:val="005245DE"/>
    <w:rsid w:val="00524725"/>
    <w:rsid w:val="00524ADF"/>
    <w:rsid w:val="00524C87"/>
    <w:rsid w:val="00525049"/>
    <w:rsid w:val="00525274"/>
    <w:rsid w:val="00525335"/>
    <w:rsid w:val="0052538D"/>
    <w:rsid w:val="00525433"/>
    <w:rsid w:val="005255D5"/>
    <w:rsid w:val="005257F7"/>
    <w:rsid w:val="00525A73"/>
    <w:rsid w:val="00525B78"/>
    <w:rsid w:val="00525C83"/>
    <w:rsid w:val="00525F72"/>
    <w:rsid w:val="005263A8"/>
    <w:rsid w:val="00526532"/>
    <w:rsid w:val="00526665"/>
    <w:rsid w:val="00526BC2"/>
    <w:rsid w:val="00527064"/>
    <w:rsid w:val="00527099"/>
    <w:rsid w:val="005275FD"/>
    <w:rsid w:val="0053003F"/>
    <w:rsid w:val="0053011F"/>
    <w:rsid w:val="00530DCB"/>
    <w:rsid w:val="00531642"/>
    <w:rsid w:val="0053192A"/>
    <w:rsid w:val="00532025"/>
    <w:rsid w:val="00532094"/>
    <w:rsid w:val="00532307"/>
    <w:rsid w:val="00532AEF"/>
    <w:rsid w:val="00532C51"/>
    <w:rsid w:val="00533E59"/>
    <w:rsid w:val="00533FF9"/>
    <w:rsid w:val="00534DEF"/>
    <w:rsid w:val="00534E9C"/>
    <w:rsid w:val="005356D5"/>
    <w:rsid w:val="00535CA6"/>
    <w:rsid w:val="00535DB4"/>
    <w:rsid w:val="00535E18"/>
    <w:rsid w:val="00535E6C"/>
    <w:rsid w:val="0053715A"/>
    <w:rsid w:val="005373A0"/>
    <w:rsid w:val="0053753F"/>
    <w:rsid w:val="005378E3"/>
    <w:rsid w:val="005379F1"/>
    <w:rsid w:val="005401EB"/>
    <w:rsid w:val="00540233"/>
    <w:rsid w:val="005403D9"/>
    <w:rsid w:val="00540411"/>
    <w:rsid w:val="005404FF"/>
    <w:rsid w:val="00540797"/>
    <w:rsid w:val="00541153"/>
    <w:rsid w:val="0054169A"/>
    <w:rsid w:val="0054187E"/>
    <w:rsid w:val="005419E1"/>
    <w:rsid w:val="00541CF4"/>
    <w:rsid w:val="00541CFE"/>
    <w:rsid w:val="00541E7D"/>
    <w:rsid w:val="00541EC0"/>
    <w:rsid w:val="005421C4"/>
    <w:rsid w:val="0054230B"/>
    <w:rsid w:val="005424CC"/>
    <w:rsid w:val="00542523"/>
    <w:rsid w:val="005431A2"/>
    <w:rsid w:val="0054385F"/>
    <w:rsid w:val="00543A56"/>
    <w:rsid w:val="00543DDA"/>
    <w:rsid w:val="0054414F"/>
    <w:rsid w:val="0054451D"/>
    <w:rsid w:val="005449F8"/>
    <w:rsid w:val="00544C30"/>
    <w:rsid w:val="00544CF4"/>
    <w:rsid w:val="005450A6"/>
    <w:rsid w:val="00545255"/>
    <w:rsid w:val="00545B7E"/>
    <w:rsid w:val="00545C22"/>
    <w:rsid w:val="00545C96"/>
    <w:rsid w:val="00545D8B"/>
    <w:rsid w:val="00546E42"/>
    <w:rsid w:val="00547181"/>
    <w:rsid w:val="00547204"/>
    <w:rsid w:val="005473B9"/>
    <w:rsid w:val="00547687"/>
    <w:rsid w:val="00547861"/>
    <w:rsid w:val="00547875"/>
    <w:rsid w:val="005478E1"/>
    <w:rsid w:val="00547961"/>
    <w:rsid w:val="00547BD5"/>
    <w:rsid w:val="00547CAE"/>
    <w:rsid w:val="00547DAD"/>
    <w:rsid w:val="00547FE7"/>
    <w:rsid w:val="005501AD"/>
    <w:rsid w:val="0055020C"/>
    <w:rsid w:val="00550A35"/>
    <w:rsid w:val="00550B90"/>
    <w:rsid w:val="0055126C"/>
    <w:rsid w:val="005514D7"/>
    <w:rsid w:val="0055152C"/>
    <w:rsid w:val="005515ED"/>
    <w:rsid w:val="005523E8"/>
    <w:rsid w:val="005524FD"/>
    <w:rsid w:val="00552BE3"/>
    <w:rsid w:val="00552F21"/>
    <w:rsid w:val="0055314C"/>
    <w:rsid w:val="005534E4"/>
    <w:rsid w:val="00553607"/>
    <w:rsid w:val="0055362D"/>
    <w:rsid w:val="00553727"/>
    <w:rsid w:val="00553972"/>
    <w:rsid w:val="005540A2"/>
    <w:rsid w:val="00554166"/>
    <w:rsid w:val="00554182"/>
    <w:rsid w:val="005547A3"/>
    <w:rsid w:val="00554C52"/>
    <w:rsid w:val="00554DF4"/>
    <w:rsid w:val="0055588B"/>
    <w:rsid w:val="005558C6"/>
    <w:rsid w:val="00555A73"/>
    <w:rsid w:val="00555D30"/>
    <w:rsid w:val="005563D5"/>
    <w:rsid w:val="0055664C"/>
    <w:rsid w:val="005566ED"/>
    <w:rsid w:val="00556A21"/>
    <w:rsid w:val="00556EEA"/>
    <w:rsid w:val="00556FAB"/>
    <w:rsid w:val="00557022"/>
    <w:rsid w:val="005571DC"/>
    <w:rsid w:val="00557FD7"/>
    <w:rsid w:val="0056033B"/>
    <w:rsid w:val="005604FC"/>
    <w:rsid w:val="0056086C"/>
    <w:rsid w:val="005609BD"/>
    <w:rsid w:val="00560A0B"/>
    <w:rsid w:val="00560B67"/>
    <w:rsid w:val="00560FEE"/>
    <w:rsid w:val="0056114E"/>
    <w:rsid w:val="005612BD"/>
    <w:rsid w:val="00562D07"/>
    <w:rsid w:val="005630CC"/>
    <w:rsid w:val="0056381E"/>
    <w:rsid w:val="00563A21"/>
    <w:rsid w:val="0056416A"/>
    <w:rsid w:val="005642B8"/>
    <w:rsid w:val="00564509"/>
    <w:rsid w:val="00564BC9"/>
    <w:rsid w:val="00564CA9"/>
    <w:rsid w:val="00565005"/>
    <w:rsid w:val="0056510E"/>
    <w:rsid w:val="00565907"/>
    <w:rsid w:val="00565923"/>
    <w:rsid w:val="00565A5C"/>
    <w:rsid w:val="00565C2B"/>
    <w:rsid w:val="00565C7A"/>
    <w:rsid w:val="00565CA5"/>
    <w:rsid w:val="00565D00"/>
    <w:rsid w:val="00566206"/>
    <w:rsid w:val="00566734"/>
    <w:rsid w:val="00566C14"/>
    <w:rsid w:val="00566CB7"/>
    <w:rsid w:val="00566CE8"/>
    <w:rsid w:val="0056715B"/>
    <w:rsid w:val="0056744A"/>
    <w:rsid w:val="00567452"/>
    <w:rsid w:val="005677F8"/>
    <w:rsid w:val="00567AE9"/>
    <w:rsid w:val="0057004F"/>
    <w:rsid w:val="005701A4"/>
    <w:rsid w:val="00570444"/>
    <w:rsid w:val="00570831"/>
    <w:rsid w:val="00570C43"/>
    <w:rsid w:val="00570D5A"/>
    <w:rsid w:val="0057122E"/>
    <w:rsid w:val="00571297"/>
    <w:rsid w:val="00571566"/>
    <w:rsid w:val="00571A46"/>
    <w:rsid w:val="00571B25"/>
    <w:rsid w:val="00571E2F"/>
    <w:rsid w:val="005725D2"/>
    <w:rsid w:val="005727BC"/>
    <w:rsid w:val="00572803"/>
    <w:rsid w:val="00572A64"/>
    <w:rsid w:val="00572B69"/>
    <w:rsid w:val="00572C02"/>
    <w:rsid w:val="00572FCB"/>
    <w:rsid w:val="00573093"/>
    <w:rsid w:val="00573380"/>
    <w:rsid w:val="005733F7"/>
    <w:rsid w:val="005739D9"/>
    <w:rsid w:val="005739E5"/>
    <w:rsid w:val="00573C19"/>
    <w:rsid w:val="005749BB"/>
    <w:rsid w:val="00574D2D"/>
    <w:rsid w:val="00575013"/>
    <w:rsid w:val="00575042"/>
    <w:rsid w:val="00575102"/>
    <w:rsid w:val="005754BB"/>
    <w:rsid w:val="005756B9"/>
    <w:rsid w:val="00575743"/>
    <w:rsid w:val="005758DB"/>
    <w:rsid w:val="00575A27"/>
    <w:rsid w:val="00575A4E"/>
    <w:rsid w:val="00575D49"/>
    <w:rsid w:val="00575F7A"/>
    <w:rsid w:val="005760A3"/>
    <w:rsid w:val="0057631A"/>
    <w:rsid w:val="00576416"/>
    <w:rsid w:val="00576EB8"/>
    <w:rsid w:val="005770C9"/>
    <w:rsid w:val="00577312"/>
    <w:rsid w:val="0057765F"/>
    <w:rsid w:val="00577B60"/>
    <w:rsid w:val="00577C2E"/>
    <w:rsid w:val="00580251"/>
    <w:rsid w:val="0058082D"/>
    <w:rsid w:val="00580850"/>
    <w:rsid w:val="00580C56"/>
    <w:rsid w:val="00580FB2"/>
    <w:rsid w:val="00581063"/>
    <w:rsid w:val="00581075"/>
    <w:rsid w:val="005810DF"/>
    <w:rsid w:val="0058174D"/>
    <w:rsid w:val="00581F18"/>
    <w:rsid w:val="00581FD1"/>
    <w:rsid w:val="0058216E"/>
    <w:rsid w:val="00582175"/>
    <w:rsid w:val="00582425"/>
    <w:rsid w:val="00582ADE"/>
    <w:rsid w:val="00582CF2"/>
    <w:rsid w:val="00582D36"/>
    <w:rsid w:val="005834E0"/>
    <w:rsid w:val="0058360C"/>
    <w:rsid w:val="005838CB"/>
    <w:rsid w:val="00583DFC"/>
    <w:rsid w:val="00584397"/>
    <w:rsid w:val="005846C6"/>
    <w:rsid w:val="005848E7"/>
    <w:rsid w:val="00584EE0"/>
    <w:rsid w:val="0058548A"/>
    <w:rsid w:val="005854B7"/>
    <w:rsid w:val="005854CE"/>
    <w:rsid w:val="0058562A"/>
    <w:rsid w:val="00585C67"/>
    <w:rsid w:val="00585F49"/>
    <w:rsid w:val="00585F6A"/>
    <w:rsid w:val="0058681D"/>
    <w:rsid w:val="00586A31"/>
    <w:rsid w:val="00586C82"/>
    <w:rsid w:val="00586EA3"/>
    <w:rsid w:val="0058771B"/>
    <w:rsid w:val="00587849"/>
    <w:rsid w:val="00587BF3"/>
    <w:rsid w:val="00587DE3"/>
    <w:rsid w:val="00587F95"/>
    <w:rsid w:val="0059004C"/>
    <w:rsid w:val="00590073"/>
    <w:rsid w:val="005903AA"/>
    <w:rsid w:val="00590B44"/>
    <w:rsid w:val="00590EDC"/>
    <w:rsid w:val="005910DB"/>
    <w:rsid w:val="005914AB"/>
    <w:rsid w:val="0059166D"/>
    <w:rsid w:val="0059177F"/>
    <w:rsid w:val="005919B2"/>
    <w:rsid w:val="00591BF5"/>
    <w:rsid w:val="00591C01"/>
    <w:rsid w:val="00592810"/>
    <w:rsid w:val="0059288B"/>
    <w:rsid w:val="005937BB"/>
    <w:rsid w:val="005938C6"/>
    <w:rsid w:val="00593957"/>
    <w:rsid w:val="00593A0F"/>
    <w:rsid w:val="00593B52"/>
    <w:rsid w:val="00593FB5"/>
    <w:rsid w:val="00594474"/>
    <w:rsid w:val="005950AA"/>
    <w:rsid w:val="005952ED"/>
    <w:rsid w:val="005953D0"/>
    <w:rsid w:val="00595AE3"/>
    <w:rsid w:val="00595E47"/>
    <w:rsid w:val="00595E79"/>
    <w:rsid w:val="005961DE"/>
    <w:rsid w:val="005962AA"/>
    <w:rsid w:val="0059649F"/>
    <w:rsid w:val="00596B38"/>
    <w:rsid w:val="00596BCA"/>
    <w:rsid w:val="00596C46"/>
    <w:rsid w:val="00596CBD"/>
    <w:rsid w:val="00596EA8"/>
    <w:rsid w:val="00596FC7"/>
    <w:rsid w:val="005971E8"/>
    <w:rsid w:val="005974C0"/>
    <w:rsid w:val="00597513"/>
    <w:rsid w:val="0059755F"/>
    <w:rsid w:val="00597958"/>
    <w:rsid w:val="00597CD7"/>
    <w:rsid w:val="00597DC3"/>
    <w:rsid w:val="005A0178"/>
    <w:rsid w:val="005A02A1"/>
    <w:rsid w:val="005A096A"/>
    <w:rsid w:val="005A1257"/>
    <w:rsid w:val="005A1289"/>
    <w:rsid w:val="005A137B"/>
    <w:rsid w:val="005A13AF"/>
    <w:rsid w:val="005A18DB"/>
    <w:rsid w:val="005A1BE8"/>
    <w:rsid w:val="005A20A4"/>
    <w:rsid w:val="005A21E1"/>
    <w:rsid w:val="005A2327"/>
    <w:rsid w:val="005A2592"/>
    <w:rsid w:val="005A2B39"/>
    <w:rsid w:val="005A2C0B"/>
    <w:rsid w:val="005A3573"/>
    <w:rsid w:val="005A4E80"/>
    <w:rsid w:val="005A4FE0"/>
    <w:rsid w:val="005A5257"/>
    <w:rsid w:val="005A6370"/>
    <w:rsid w:val="005A63E6"/>
    <w:rsid w:val="005A64E2"/>
    <w:rsid w:val="005A64F6"/>
    <w:rsid w:val="005A66F9"/>
    <w:rsid w:val="005A6B9D"/>
    <w:rsid w:val="005A6D3A"/>
    <w:rsid w:val="005A70DA"/>
    <w:rsid w:val="005A710A"/>
    <w:rsid w:val="005A757C"/>
    <w:rsid w:val="005A77AC"/>
    <w:rsid w:val="005A79FD"/>
    <w:rsid w:val="005A7B69"/>
    <w:rsid w:val="005A7C4E"/>
    <w:rsid w:val="005A7E93"/>
    <w:rsid w:val="005B000E"/>
    <w:rsid w:val="005B0317"/>
    <w:rsid w:val="005B0712"/>
    <w:rsid w:val="005B08A2"/>
    <w:rsid w:val="005B092C"/>
    <w:rsid w:val="005B09DB"/>
    <w:rsid w:val="005B142E"/>
    <w:rsid w:val="005B192D"/>
    <w:rsid w:val="005B1C04"/>
    <w:rsid w:val="005B1DB6"/>
    <w:rsid w:val="005B215A"/>
    <w:rsid w:val="005B242F"/>
    <w:rsid w:val="005B24E1"/>
    <w:rsid w:val="005B26A3"/>
    <w:rsid w:val="005B2DA5"/>
    <w:rsid w:val="005B2E31"/>
    <w:rsid w:val="005B2FBE"/>
    <w:rsid w:val="005B3112"/>
    <w:rsid w:val="005B326C"/>
    <w:rsid w:val="005B3EAE"/>
    <w:rsid w:val="005B3F12"/>
    <w:rsid w:val="005B4119"/>
    <w:rsid w:val="005B4186"/>
    <w:rsid w:val="005B441F"/>
    <w:rsid w:val="005B46F9"/>
    <w:rsid w:val="005B4A7D"/>
    <w:rsid w:val="005B4AFB"/>
    <w:rsid w:val="005B4C36"/>
    <w:rsid w:val="005B4DE6"/>
    <w:rsid w:val="005B4E07"/>
    <w:rsid w:val="005B4F92"/>
    <w:rsid w:val="005B51E8"/>
    <w:rsid w:val="005B5380"/>
    <w:rsid w:val="005B53BA"/>
    <w:rsid w:val="005B58D2"/>
    <w:rsid w:val="005B5AE3"/>
    <w:rsid w:val="005B5B76"/>
    <w:rsid w:val="005B5BC8"/>
    <w:rsid w:val="005B5D8F"/>
    <w:rsid w:val="005B62DA"/>
    <w:rsid w:val="005B706F"/>
    <w:rsid w:val="005B7465"/>
    <w:rsid w:val="005B7730"/>
    <w:rsid w:val="005B781F"/>
    <w:rsid w:val="005B7D75"/>
    <w:rsid w:val="005C015C"/>
    <w:rsid w:val="005C061E"/>
    <w:rsid w:val="005C094C"/>
    <w:rsid w:val="005C0B89"/>
    <w:rsid w:val="005C0F75"/>
    <w:rsid w:val="005C103A"/>
    <w:rsid w:val="005C117D"/>
    <w:rsid w:val="005C13CC"/>
    <w:rsid w:val="005C15A0"/>
    <w:rsid w:val="005C1651"/>
    <w:rsid w:val="005C18EF"/>
    <w:rsid w:val="005C192F"/>
    <w:rsid w:val="005C1EFC"/>
    <w:rsid w:val="005C29C0"/>
    <w:rsid w:val="005C2A29"/>
    <w:rsid w:val="005C2E99"/>
    <w:rsid w:val="005C319A"/>
    <w:rsid w:val="005C32FC"/>
    <w:rsid w:val="005C351A"/>
    <w:rsid w:val="005C3B2E"/>
    <w:rsid w:val="005C3E45"/>
    <w:rsid w:val="005C46FC"/>
    <w:rsid w:val="005C4A20"/>
    <w:rsid w:val="005C4F13"/>
    <w:rsid w:val="005C5238"/>
    <w:rsid w:val="005C529F"/>
    <w:rsid w:val="005C54B2"/>
    <w:rsid w:val="005C57EC"/>
    <w:rsid w:val="005C5BE2"/>
    <w:rsid w:val="005C634B"/>
    <w:rsid w:val="005C67B2"/>
    <w:rsid w:val="005C6A13"/>
    <w:rsid w:val="005C6BA3"/>
    <w:rsid w:val="005C6DAA"/>
    <w:rsid w:val="005C6EF0"/>
    <w:rsid w:val="005C6FCA"/>
    <w:rsid w:val="005C7022"/>
    <w:rsid w:val="005C70CB"/>
    <w:rsid w:val="005C7165"/>
    <w:rsid w:val="005D0149"/>
    <w:rsid w:val="005D02E4"/>
    <w:rsid w:val="005D03DA"/>
    <w:rsid w:val="005D079A"/>
    <w:rsid w:val="005D07EE"/>
    <w:rsid w:val="005D086D"/>
    <w:rsid w:val="005D0928"/>
    <w:rsid w:val="005D12B6"/>
    <w:rsid w:val="005D14E6"/>
    <w:rsid w:val="005D15EB"/>
    <w:rsid w:val="005D16C3"/>
    <w:rsid w:val="005D173E"/>
    <w:rsid w:val="005D1D47"/>
    <w:rsid w:val="005D1D79"/>
    <w:rsid w:val="005D1D90"/>
    <w:rsid w:val="005D2021"/>
    <w:rsid w:val="005D20B3"/>
    <w:rsid w:val="005D2418"/>
    <w:rsid w:val="005D25F7"/>
    <w:rsid w:val="005D26C5"/>
    <w:rsid w:val="005D2B40"/>
    <w:rsid w:val="005D2BCE"/>
    <w:rsid w:val="005D2DE4"/>
    <w:rsid w:val="005D2FD0"/>
    <w:rsid w:val="005D30DE"/>
    <w:rsid w:val="005D32F2"/>
    <w:rsid w:val="005D355D"/>
    <w:rsid w:val="005D3BDB"/>
    <w:rsid w:val="005D3DB2"/>
    <w:rsid w:val="005D40F2"/>
    <w:rsid w:val="005D4648"/>
    <w:rsid w:val="005D4887"/>
    <w:rsid w:val="005D48C8"/>
    <w:rsid w:val="005D49EF"/>
    <w:rsid w:val="005D4DC9"/>
    <w:rsid w:val="005D50BE"/>
    <w:rsid w:val="005D5EB6"/>
    <w:rsid w:val="005D6029"/>
    <w:rsid w:val="005D6040"/>
    <w:rsid w:val="005D608B"/>
    <w:rsid w:val="005D6095"/>
    <w:rsid w:val="005D622A"/>
    <w:rsid w:val="005D63DC"/>
    <w:rsid w:val="005D63E5"/>
    <w:rsid w:val="005D6630"/>
    <w:rsid w:val="005D6961"/>
    <w:rsid w:val="005D6D4F"/>
    <w:rsid w:val="005D6FB0"/>
    <w:rsid w:val="005D76F2"/>
    <w:rsid w:val="005D78E9"/>
    <w:rsid w:val="005D7A63"/>
    <w:rsid w:val="005D7B9C"/>
    <w:rsid w:val="005D7DE3"/>
    <w:rsid w:val="005E014F"/>
    <w:rsid w:val="005E02E8"/>
    <w:rsid w:val="005E0492"/>
    <w:rsid w:val="005E07C7"/>
    <w:rsid w:val="005E09DD"/>
    <w:rsid w:val="005E1096"/>
    <w:rsid w:val="005E1BC8"/>
    <w:rsid w:val="005E1C8E"/>
    <w:rsid w:val="005E1F59"/>
    <w:rsid w:val="005E2B63"/>
    <w:rsid w:val="005E2C15"/>
    <w:rsid w:val="005E2DBD"/>
    <w:rsid w:val="005E3264"/>
    <w:rsid w:val="005E33B8"/>
    <w:rsid w:val="005E35D8"/>
    <w:rsid w:val="005E3B63"/>
    <w:rsid w:val="005E3DC9"/>
    <w:rsid w:val="005E45B9"/>
    <w:rsid w:val="005E4BFE"/>
    <w:rsid w:val="005E4F3B"/>
    <w:rsid w:val="005E50CC"/>
    <w:rsid w:val="005E5670"/>
    <w:rsid w:val="005E573C"/>
    <w:rsid w:val="005E57AD"/>
    <w:rsid w:val="005E5C67"/>
    <w:rsid w:val="005E5CA8"/>
    <w:rsid w:val="005E5D22"/>
    <w:rsid w:val="005E63F5"/>
    <w:rsid w:val="005E6ECC"/>
    <w:rsid w:val="005E71FB"/>
    <w:rsid w:val="005E73D0"/>
    <w:rsid w:val="005E743F"/>
    <w:rsid w:val="005E7AD3"/>
    <w:rsid w:val="005E7AED"/>
    <w:rsid w:val="005E7F08"/>
    <w:rsid w:val="005F082D"/>
    <w:rsid w:val="005F0D28"/>
    <w:rsid w:val="005F1983"/>
    <w:rsid w:val="005F1DF9"/>
    <w:rsid w:val="005F205E"/>
    <w:rsid w:val="005F241F"/>
    <w:rsid w:val="005F32E6"/>
    <w:rsid w:val="005F3451"/>
    <w:rsid w:val="005F3E34"/>
    <w:rsid w:val="005F45D1"/>
    <w:rsid w:val="005F4809"/>
    <w:rsid w:val="005F4D5E"/>
    <w:rsid w:val="005F4D82"/>
    <w:rsid w:val="005F57C4"/>
    <w:rsid w:val="005F599D"/>
    <w:rsid w:val="005F5F2E"/>
    <w:rsid w:val="005F6285"/>
    <w:rsid w:val="005F6795"/>
    <w:rsid w:val="005F681D"/>
    <w:rsid w:val="005F6A3B"/>
    <w:rsid w:val="005F6CD2"/>
    <w:rsid w:val="005F6E91"/>
    <w:rsid w:val="005F6F98"/>
    <w:rsid w:val="005F71A5"/>
    <w:rsid w:val="005F7D01"/>
    <w:rsid w:val="006012F4"/>
    <w:rsid w:val="00601302"/>
    <w:rsid w:val="00601956"/>
    <w:rsid w:val="00601A28"/>
    <w:rsid w:val="00601C7C"/>
    <w:rsid w:val="006020D5"/>
    <w:rsid w:val="00602194"/>
    <w:rsid w:val="00602337"/>
    <w:rsid w:val="00602482"/>
    <w:rsid w:val="00602532"/>
    <w:rsid w:val="0060253E"/>
    <w:rsid w:val="0060336F"/>
    <w:rsid w:val="006034F3"/>
    <w:rsid w:val="00603596"/>
    <w:rsid w:val="00603C10"/>
    <w:rsid w:val="00603DC8"/>
    <w:rsid w:val="006042A9"/>
    <w:rsid w:val="00604371"/>
    <w:rsid w:val="00604693"/>
    <w:rsid w:val="0060492C"/>
    <w:rsid w:val="00604EB1"/>
    <w:rsid w:val="00604FAE"/>
    <w:rsid w:val="00605293"/>
    <w:rsid w:val="006052DF"/>
    <w:rsid w:val="00605591"/>
    <w:rsid w:val="00605D1D"/>
    <w:rsid w:val="00605E64"/>
    <w:rsid w:val="00606693"/>
    <w:rsid w:val="00606925"/>
    <w:rsid w:val="00606CA5"/>
    <w:rsid w:val="00606D8F"/>
    <w:rsid w:val="00606F97"/>
    <w:rsid w:val="0060705F"/>
    <w:rsid w:val="00607584"/>
    <w:rsid w:val="006078A4"/>
    <w:rsid w:val="00607C3C"/>
    <w:rsid w:val="00610089"/>
    <w:rsid w:val="006100B9"/>
    <w:rsid w:val="00610149"/>
    <w:rsid w:val="006105CB"/>
    <w:rsid w:val="00610648"/>
    <w:rsid w:val="00610B72"/>
    <w:rsid w:val="00610BC2"/>
    <w:rsid w:val="00610BE8"/>
    <w:rsid w:val="00610C31"/>
    <w:rsid w:val="00610C3E"/>
    <w:rsid w:val="00610D85"/>
    <w:rsid w:val="00611906"/>
    <w:rsid w:val="00611AA6"/>
    <w:rsid w:val="00611ADA"/>
    <w:rsid w:val="00611B00"/>
    <w:rsid w:val="00611D87"/>
    <w:rsid w:val="00611E67"/>
    <w:rsid w:val="006120FC"/>
    <w:rsid w:val="00612A2E"/>
    <w:rsid w:val="00612CA4"/>
    <w:rsid w:val="00613077"/>
    <w:rsid w:val="0061312E"/>
    <w:rsid w:val="00613135"/>
    <w:rsid w:val="006131BF"/>
    <w:rsid w:val="00613AF3"/>
    <w:rsid w:val="00613C3A"/>
    <w:rsid w:val="00613FE3"/>
    <w:rsid w:val="006148D9"/>
    <w:rsid w:val="006148E1"/>
    <w:rsid w:val="00614DCC"/>
    <w:rsid w:val="00615330"/>
    <w:rsid w:val="00615899"/>
    <w:rsid w:val="00615B09"/>
    <w:rsid w:val="00615CEF"/>
    <w:rsid w:val="00615E03"/>
    <w:rsid w:val="00615F7E"/>
    <w:rsid w:val="00616280"/>
    <w:rsid w:val="006165E4"/>
    <w:rsid w:val="00616F73"/>
    <w:rsid w:val="00616F7D"/>
    <w:rsid w:val="006172D2"/>
    <w:rsid w:val="006176F3"/>
    <w:rsid w:val="006204D4"/>
    <w:rsid w:val="006209D9"/>
    <w:rsid w:val="00620A98"/>
    <w:rsid w:val="00621003"/>
    <w:rsid w:val="00621048"/>
    <w:rsid w:val="00621650"/>
    <w:rsid w:val="0062196B"/>
    <w:rsid w:val="00621BD8"/>
    <w:rsid w:val="00621DD9"/>
    <w:rsid w:val="00621F93"/>
    <w:rsid w:val="00622040"/>
    <w:rsid w:val="0062213C"/>
    <w:rsid w:val="00622BF4"/>
    <w:rsid w:val="00622CA9"/>
    <w:rsid w:val="00622DDC"/>
    <w:rsid w:val="006233C1"/>
    <w:rsid w:val="00623806"/>
    <w:rsid w:val="00623842"/>
    <w:rsid w:val="006239CF"/>
    <w:rsid w:val="00623B3A"/>
    <w:rsid w:val="00623F32"/>
    <w:rsid w:val="0062442A"/>
    <w:rsid w:val="0062442B"/>
    <w:rsid w:val="006247B8"/>
    <w:rsid w:val="006248B8"/>
    <w:rsid w:val="00625623"/>
    <w:rsid w:val="00625648"/>
    <w:rsid w:val="0062574D"/>
    <w:rsid w:val="00625871"/>
    <w:rsid w:val="0062599A"/>
    <w:rsid w:val="00625B8A"/>
    <w:rsid w:val="0062614E"/>
    <w:rsid w:val="006261DD"/>
    <w:rsid w:val="00626397"/>
    <w:rsid w:val="00626BFC"/>
    <w:rsid w:val="00626E1F"/>
    <w:rsid w:val="00626FF3"/>
    <w:rsid w:val="006270C1"/>
    <w:rsid w:val="0062735F"/>
    <w:rsid w:val="0062743A"/>
    <w:rsid w:val="006277A9"/>
    <w:rsid w:val="00627C4D"/>
    <w:rsid w:val="00630262"/>
    <w:rsid w:val="006302AE"/>
    <w:rsid w:val="0063030A"/>
    <w:rsid w:val="00630426"/>
    <w:rsid w:val="00630A3A"/>
    <w:rsid w:val="00630AD8"/>
    <w:rsid w:val="00630B6E"/>
    <w:rsid w:val="00630D7A"/>
    <w:rsid w:val="00631425"/>
    <w:rsid w:val="006315C5"/>
    <w:rsid w:val="00631744"/>
    <w:rsid w:val="00631D8C"/>
    <w:rsid w:val="00631DD2"/>
    <w:rsid w:val="00631FE8"/>
    <w:rsid w:val="006321C9"/>
    <w:rsid w:val="006323AF"/>
    <w:rsid w:val="006324C6"/>
    <w:rsid w:val="0063256C"/>
    <w:rsid w:val="0063261D"/>
    <w:rsid w:val="00632664"/>
    <w:rsid w:val="0063358A"/>
    <w:rsid w:val="00633C8B"/>
    <w:rsid w:val="006340A7"/>
    <w:rsid w:val="00634201"/>
    <w:rsid w:val="00634386"/>
    <w:rsid w:val="0063478A"/>
    <w:rsid w:val="00635213"/>
    <w:rsid w:val="0063526D"/>
    <w:rsid w:val="0063544D"/>
    <w:rsid w:val="006359C8"/>
    <w:rsid w:val="00635B25"/>
    <w:rsid w:val="0063653D"/>
    <w:rsid w:val="00636A4E"/>
    <w:rsid w:val="00636C6A"/>
    <w:rsid w:val="00636E9E"/>
    <w:rsid w:val="0063704E"/>
    <w:rsid w:val="006373DF"/>
    <w:rsid w:val="006374CD"/>
    <w:rsid w:val="0063762D"/>
    <w:rsid w:val="006378A5"/>
    <w:rsid w:val="00637B03"/>
    <w:rsid w:val="00637E4C"/>
    <w:rsid w:val="00637FA3"/>
    <w:rsid w:val="00640058"/>
    <w:rsid w:val="006401F1"/>
    <w:rsid w:val="0064053A"/>
    <w:rsid w:val="0064068C"/>
    <w:rsid w:val="00640989"/>
    <w:rsid w:val="00640B59"/>
    <w:rsid w:val="00640D09"/>
    <w:rsid w:val="00640D62"/>
    <w:rsid w:val="00640E0A"/>
    <w:rsid w:val="006411B5"/>
    <w:rsid w:val="0064162E"/>
    <w:rsid w:val="006416B4"/>
    <w:rsid w:val="00641CC8"/>
    <w:rsid w:val="00641DE4"/>
    <w:rsid w:val="00641EAD"/>
    <w:rsid w:val="00641FEE"/>
    <w:rsid w:val="00641FFA"/>
    <w:rsid w:val="0064297D"/>
    <w:rsid w:val="00643519"/>
    <w:rsid w:val="0064400F"/>
    <w:rsid w:val="00644191"/>
    <w:rsid w:val="006444DC"/>
    <w:rsid w:val="0064489B"/>
    <w:rsid w:val="00644EC5"/>
    <w:rsid w:val="006453B1"/>
    <w:rsid w:val="00645484"/>
    <w:rsid w:val="0064589E"/>
    <w:rsid w:val="00645967"/>
    <w:rsid w:val="00645C7D"/>
    <w:rsid w:val="00645E35"/>
    <w:rsid w:val="00645F4E"/>
    <w:rsid w:val="0064670D"/>
    <w:rsid w:val="006472B4"/>
    <w:rsid w:val="00647574"/>
    <w:rsid w:val="006477BB"/>
    <w:rsid w:val="00647856"/>
    <w:rsid w:val="00647CD4"/>
    <w:rsid w:val="00650103"/>
    <w:rsid w:val="00650263"/>
    <w:rsid w:val="006506C2"/>
    <w:rsid w:val="006511EA"/>
    <w:rsid w:val="00651505"/>
    <w:rsid w:val="00651586"/>
    <w:rsid w:val="006516D8"/>
    <w:rsid w:val="00651C8B"/>
    <w:rsid w:val="006520D2"/>
    <w:rsid w:val="00652144"/>
    <w:rsid w:val="00652388"/>
    <w:rsid w:val="0065249A"/>
    <w:rsid w:val="00652510"/>
    <w:rsid w:val="00652873"/>
    <w:rsid w:val="00652B4E"/>
    <w:rsid w:val="00653619"/>
    <w:rsid w:val="00653787"/>
    <w:rsid w:val="00653DF1"/>
    <w:rsid w:val="00653F1D"/>
    <w:rsid w:val="00653F59"/>
    <w:rsid w:val="00653F8D"/>
    <w:rsid w:val="00653FBA"/>
    <w:rsid w:val="00653FBD"/>
    <w:rsid w:val="0065495B"/>
    <w:rsid w:val="00654AB9"/>
    <w:rsid w:val="00655195"/>
    <w:rsid w:val="0065590C"/>
    <w:rsid w:val="00655F83"/>
    <w:rsid w:val="006562E2"/>
    <w:rsid w:val="00656490"/>
    <w:rsid w:val="00656BB8"/>
    <w:rsid w:val="00656D80"/>
    <w:rsid w:val="00657683"/>
    <w:rsid w:val="00657814"/>
    <w:rsid w:val="00657C0B"/>
    <w:rsid w:val="00657C89"/>
    <w:rsid w:val="00657F9A"/>
    <w:rsid w:val="00660338"/>
    <w:rsid w:val="0066053B"/>
    <w:rsid w:val="00660E81"/>
    <w:rsid w:val="0066135F"/>
    <w:rsid w:val="0066137B"/>
    <w:rsid w:val="00661B1D"/>
    <w:rsid w:val="00661B36"/>
    <w:rsid w:val="00662789"/>
    <w:rsid w:val="00663517"/>
    <w:rsid w:val="00663925"/>
    <w:rsid w:val="00663A01"/>
    <w:rsid w:val="0066407B"/>
    <w:rsid w:val="00664604"/>
    <w:rsid w:val="00664DF6"/>
    <w:rsid w:val="00664E3E"/>
    <w:rsid w:val="00665063"/>
    <w:rsid w:val="00665214"/>
    <w:rsid w:val="006653A9"/>
    <w:rsid w:val="0066540D"/>
    <w:rsid w:val="00665660"/>
    <w:rsid w:val="0066570B"/>
    <w:rsid w:val="00665A84"/>
    <w:rsid w:val="00666191"/>
    <w:rsid w:val="0066633D"/>
    <w:rsid w:val="006663CA"/>
    <w:rsid w:val="006664F9"/>
    <w:rsid w:val="00666887"/>
    <w:rsid w:val="00666973"/>
    <w:rsid w:val="0066761E"/>
    <w:rsid w:val="006676D8"/>
    <w:rsid w:val="00667795"/>
    <w:rsid w:val="00667A8B"/>
    <w:rsid w:val="00667D55"/>
    <w:rsid w:val="006701E0"/>
    <w:rsid w:val="006707E3"/>
    <w:rsid w:val="00670D69"/>
    <w:rsid w:val="00670F0C"/>
    <w:rsid w:val="00671335"/>
    <w:rsid w:val="00671597"/>
    <w:rsid w:val="006717A0"/>
    <w:rsid w:val="006719B3"/>
    <w:rsid w:val="00671AAA"/>
    <w:rsid w:val="00672245"/>
    <w:rsid w:val="006725AB"/>
    <w:rsid w:val="0067267F"/>
    <w:rsid w:val="0067277D"/>
    <w:rsid w:val="006729CF"/>
    <w:rsid w:val="00672F51"/>
    <w:rsid w:val="00673E1C"/>
    <w:rsid w:val="00673FE9"/>
    <w:rsid w:val="00674005"/>
    <w:rsid w:val="00674187"/>
    <w:rsid w:val="00674630"/>
    <w:rsid w:val="00674B28"/>
    <w:rsid w:val="00674DB5"/>
    <w:rsid w:val="00674E4C"/>
    <w:rsid w:val="0067521B"/>
    <w:rsid w:val="006756D4"/>
    <w:rsid w:val="0067589D"/>
    <w:rsid w:val="00675DE7"/>
    <w:rsid w:val="00675FB5"/>
    <w:rsid w:val="006761EB"/>
    <w:rsid w:val="006764E8"/>
    <w:rsid w:val="00677259"/>
    <w:rsid w:val="0067760F"/>
    <w:rsid w:val="00677762"/>
    <w:rsid w:val="00677878"/>
    <w:rsid w:val="00677EE6"/>
    <w:rsid w:val="00677FEA"/>
    <w:rsid w:val="00680849"/>
    <w:rsid w:val="00680F56"/>
    <w:rsid w:val="00681172"/>
    <w:rsid w:val="00681541"/>
    <w:rsid w:val="00681AEF"/>
    <w:rsid w:val="00681E99"/>
    <w:rsid w:val="00681F05"/>
    <w:rsid w:val="00682E1C"/>
    <w:rsid w:val="00682FEC"/>
    <w:rsid w:val="00683460"/>
    <w:rsid w:val="006835D9"/>
    <w:rsid w:val="00683870"/>
    <w:rsid w:val="00683906"/>
    <w:rsid w:val="00683B38"/>
    <w:rsid w:val="00683CE5"/>
    <w:rsid w:val="00684003"/>
    <w:rsid w:val="00684512"/>
    <w:rsid w:val="006849F8"/>
    <w:rsid w:val="0068512C"/>
    <w:rsid w:val="00685CBF"/>
    <w:rsid w:val="00685D86"/>
    <w:rsid w:val="0068661B"/>
    <w:rsid w:val="0068676E"/>
    <w:rsid w:val="00686A17"/>
    <w:rsid w:val="00686FE1"/>
    <w:rsid w:val="00687882"/>
    <w:rsid w:val="006879CB"/>
    <w:rsid w:val="00687DD9"/>
    <w:rsid w:val="00687E90"/>
    <w:rsid w:val="00687F12"/>
    <w:rsid w:val="00687F90"/>
    <w:rsid w:val="00690544"/>
    <w:rsid w:val="006905D4"/>
    <w:rsid w:val="0069094D"/>
    <w:rsid w:val="00690B45"/>
    <w:rsid w:val="00690BB6"/>
    <w:rsid w:val="00690DAC"/>
    <w:rsid w:val="00690DF9"/>
    <w:rsid w:val="006914AC"/>
    <w:rsid w:val="006918AD"/>
    <w:rsid w:val="00691CA9"/>
    <w:rsid w:val="00691D46"/>
    <w:rsid w:val="00692335"/>
    <w:rsid w:val="006930CC"/>
    <w:rsid w:val="00693135"/>
    <w:rsid w:val="0069362D"/>
    <w:rsid w:val="00693683"/>
    <w:rsid w:val="00693719"/>
    <w:rsid w:val="00693825"/>
    <w:rsid w:val="00693B58"/>
    <w:rsid w:val="00694719"/>
    <w:rsid w:val="006952B5"/>
    <w:rsid w:val="006954B2"/>
    <w:rsid w:val="006957C8"/>
    <w:rsid w:val="00695971"/>
    <w:rsid w:val="00695C30"/>
    <w:rsid w:val="00696446"/>
    <w:rsid w:val="0069653A"/>
    <w:rsid w:val="00696F15"/>
    <w:rsid w:val="006971CF"/>
    <w:rsid w:val="00697EF7"/>
    <w:rsid w:val="00697FC5"/>
    <w:rsid w:val="006A0092"/>
    <w:rsid w:val="006A0255"/>
    <w:rsid w:val="006A07DD"/>
    <w:rsid w:val="006A088E"/>
    <w:rsid w:val="006A08EC"/>
    <w:rsid w:val="006A0E31"/>
    <w:rsid w:val="006A0F55"/>
    <w:rsid w:val="006A112C"/>
    <w:rsid w:val="006A1157"/>
    <w:rsid w:val="006A1497"/>
    <w:rsid w:val="006A1D26"/>
    <w:rsid w:val="006A233F"/>
    <w:rsid w:val="006A26A0"/>
    <w:rsid w:val="006A271B"/>
    <w:rsid w:val="006A38F6"/>
    <w:rsid w:val="006A392A"/>
    <w:rsid w:val="006A393A"/>
    <w:rsid w:val="006A3B91"/>
    <w:rsid w:val="006A3D41"/>
    <w:rsid w:val="006A3DDC"/>
    <w:rsid w:val="006A4264"/>
    <w:rsid w:val="006A436D"/>
    <w:rsid w:val="006A4377"/>
    <w:rsid w:val="006A4600"/>
    <w:rsid w:val="006A49B6"/>
    <w:rsid w:val="006A4C13"/>
    <w:rsid w:val="006A4EDB"/>
    <w:rsid w:val="006A5375"/>
    <w:rsid w:val="006A5E26"/>
    <w:rsid w:val="006A612B"/>
    <w:rsid w:val="006A6234"/>
    <w:rsid w:val="006A64D4"/>
    <w:rsid w:val="006A6715"/>
    <w:rsid w:val="006A6811"/>
    <w:rsid w:val="006A6BA4"/>
    <w:rsid w:val="006A73DD"/>
    <w:rsid w:val="006A7410"/>
    <w:rsid w:val="006B080F"/>
    <w:rsid w:val="006B0D05"/>
    <w:rsid w:val="006B0D63"/>
    <w:rsid w:val="006B128E"/>
    <w:rsid w:val="006B1552"/>
    <w:rsid w:val="006B1AA8"/>
    <w:rsid w:val="006B1BCD"/>
    <w:rsid w:val="006B1D8E"/>
    <w:rsid w:val="006B1FFA"/>
    <w:rsid w:val="006B2386"/>
    <w:rsid w:val="006B2789"/>
    <w:rsid w:val="006B2C82"/>
    <w:rsid w:val="006B2EDF"/>
    <w:rsid w:val="006B2EE3"/>
    <w:rsid w:val="006B2F38"/>
    <w:rsid w:val="006B3463"/>
    <w:rsid w:val="006B36F7"/>
    <w:rsid w:val="006B3967"/>
    <w:rsid w:val="006B39A7"/>
    <w:rsid w:val="006B3EA7"/>
    <w:rsid w:val="006B3FBB"/>
    <w:rsid w:val="006B4025"/>
    <w:rsid w:val="006B41B3"/>
    <w:rsid w:val="006B5E41"/>
    <w:rsid w:val="006B6745"/>
    <w:rsid w:val="006B6E84"/>
    <w:rsid w:val="006B6EA0"/>
    <w:rsid w:val="006B73D7"/>
    <w:rsid w:val="006B7423"/>
    <w:rsid w:val="006B75EF"/>
    <w:rsid w:val="006B761C"/>
    <w:rsid w:val="006B7A1A"/>
    <w:rsid w:val="006B7B41"/>
    <w:rsid w:val="006B7D0A"/>
    <w:rsid w:val="006B7DA2"/>
    <w:rsid w:val="006C02D7"/>
    <w:rsid w:val="006C0C86"/>
    <w:rsid w:val="006C0D8D"/>
    <w:rsid w:val="006C10EB"/>
    <w:rsid w:val="006C15CB"/>
    <w:rsid w:val="006C1A94"/>
    <w:rsid w:val="006C1BFE"/>
    <w:rsid w:val="006C1CB0"/>
    <w:rsid w:val="006C2324"/>
    <w:rsid w:val="006C2884"/>
    <w:rsid w:val="006C28B2"/>
    <w:rsid w:val="006C29D8"/>
    <w:rsid w:val="006C3036"/>
    <w:rsid w:val="006C30A7"/>
    <w:rsid w:val="006C3412"/>
    <w:rsid w:val="006C35A8"/>
    <w:rsid w:val="006C37A9"/>
    <w:rsid w:val="006C3AC1"/>
    <w:rsid w:val="006C4032"/>
    <w:rsid w:val="006C4422"/>
    <w:rsid w:val="006C45D7"/>
    <w:rsid w:val="006C45E3"/>
    <w:rsid w:val="006C4933"/>
    <w:rsid w:val="006C4C3D"/>
    <w:rsid w:val="006C4E39"/>
    <w:rsid w:val="006C5025"/>
    <w:rsid w:val="006C548F"/>
    <w:rsid w:val="006C5642"/>
    <w:rsid w:val="006C577A"/>
    <w:rsid w:val="006C5B12"/>
    <w:rsid w:val="006C6523"/>
    <w:rsid w:val="006C654A"/>
    <w:rsid w:val="006C6937"/>
    <w:rsid w:val="006C6D5B"/>
    <w:rsid w:val="006C712D"/>
    <w:rsid w:val="006C7782"/>
    <w:rsid w:val="006C7971"/>
    <w:rsid w:val="006C79DD"/>
    <w:rsid w:val="006C7E01"/>
    <w:rsid w:val="006D00FF"/>
    <w:rsid w:val="006D0296"/>
    <w:rsid w:val="006D0C24"/>
    <w:rsid w:val="006D0D0A"/>
    <w:rsid w:val="006D1A53"/>
    <w:rsid w:val="006D229A"/>
    <w:rsid w:val="006D2810"/>
    <w:rsid w:val="006D28A7"/>
    <w:rsid w:val="006D2952"/>
    <w:rsid w:val="006D2AE6"/>
    <w:rsid w:val="006D2CF7"/>
    <w:rsid w:val="006D2F88"/>
    <w:rsid w:val="006D315F"/>
    <w:rsid w:val="006D35A2"/>
    <w:rsid w:val="006D3A00"/>
    <w:rsid w:val="006D3D76"/>
    <w:rsid w:val="006D3E0D"/>
    <w:rsid w:val="006D3EC1"/>
    <w:rsid w:val="006D40B4"/>
    <w:rsid w:val="006D42CB"/>
    <w:rsid w:val="006D4484"/>
    <w:rsid w:val="006D4949"/>
    <w:rsid w:val="006D50FB"/>
    <w:rsid w:val="006D562E"/>
    <w:rsid w:val="006D58E5"/>
    <w:rsid w:val="006D5E6D"/>
    <w:rsid w:val="006D6001"/>
    <w:rsid w:val="006D60A5"/>
    <w:rsid w:val="006D6434"/>
    <w:rsid w:val="006D654F"/>
    <w:rsid w:val="006D68E8"/>
    <w:rsid w:val="006D7280"/>
    <w:rsid w:val="006D798F"/>
    <w:rsid w:val="006E00AF"/>
    <w:rsid w:val="006E029E"/>
    <w:rsid w:val="006E0F2B"/>
    <w:rsid w:val="006E1942"/>
    <w:rsid w:val="006E1990"/>
    <w:rsid w:val="006E1F00"/>
    <w:rsid w:val="006E27D7"/>
    <w:rsid w:val="006E29A4"/>
    <w:rsid w:val="006E29E0"/>
    <w:rsid w:val="006E2AF0"/>
    <w:rsid w:val="006E2EE6"/>
    <w:rsid w:val="006E321D"/>
    <w:rsid w:val="006E33DF"/>
    <w:rsid w:val="006E35C1"/>
    <w:rsid w:val="006E36DA"/>
    <w:rsid w:val="006E3B16"/>
    <w:rsid w:val="006E3D4D"/>
    <w:rsid w:val="006E3FE9"/>
    <w:rsid w:val="006E4321"/>
    <w:rsid w:val="006E4512"/>
    <w:rsid w:val="006E4AA6"/>
    <w:rsid w:val="006E574E"/>
    <w:rsid w:val="006E5976"/>
    <w:rsid w:val="006E59EC"/>
    <w:rsid w:val="006E5A3E"/>
    <w:rsid w:val="006E5FC7"/>
    <w:rsid w:val="006E5FFD"/>
    <w:rsid w:val="006E628A"/>
    <w:rsid w:val="006E6707"/>
    <w:rsid w:val="006E67BB"/>
    <w:rsid w:val="006E6996"/>
    <w:rsid w:val="006E7A2F"/>
    <w:rsid w:val="006E7AF1"/>
    <w:rsid w:val="006E7DB1"/>
    <w:rsid w:val="006E7F32"/>
    <w:rsid w:val="006F0B25"/>
    <w:rsid w:val="006F1453"/>
    <w:rsid w:val="006F1505"/>
    <w:rsid w:val="006F1834"/>
    <w:rsid w:val="006F1A13"/>
    <w:rsid w:val="006F1A2F"/>
    <w:rsid w:val="006F1A4A"/>
    <w:rsid w:val="006F1C07"/>
    <w:rsid w:val="006F2380"/>
    <w:rsid w:val="006F282F"/>
    <w:rsid w:val="006F336E"/>
    <w:rsid w:val="006F355F"/>
    <w:rsid w:val="006F3922"/>
    <w:rsid w:val="006F416F"/>
    <w:rsid w:val="006F45A5"/>
    <w:rsid w:val="006F45B1"/>
    <w:rsid w:val="006F471A"/>
    <w:rsid w:val="006F4F53"/>
    <w:rsid w:val="006F4FAC"/>
    <w:rsid w:val="006F5272"/>
    <w:rsid w:val="006F528D"/>
    <w:rsid w:val="006F54E3"/>
    <w:rsid w:val="006F5791"/>
    <w:rsid w:val="006F58C1"/>
    <w:rsid w:val="006F681A"/>
    <w:rsid w:val="006F6987"/>
    <w:rsid w:val="006F6988"/>
    <w:rsid w:val="006F69E7"/>
    <w:rsid w:val="006F6C97"/>
    <w:rsid w:val="006F7232"/>
    <w:rsid w:val="006F7265"/>
    <w:rsid w:val="006F7492"/>
    <w:rsid w:val="006F76A5"/>
    <w:rsid w:val="006F780A"/>
    <w:rsid w:val="006F7967"/>
    <w:rsid w:val="006F7E69"/>
    <w:rsid w:val="007000D1"/>
    <w:rsid w:val="0070033C"/>
    <w:rsid w:val="007003CE"/>
    <w:rsid w:val="00700711"/>
    <w:rsid w:val="00700A12"/>
    <w:rsid w:val="00700EAE"/>
    <w:rsid w:val="007015C3"/>
    <w:rsid w:val="00701678"/>
    <w:rsid w:val="0070183F"/>
    <w:rsid w:val="00701ABD"/>
    <w:rsid w:val="00701B80"/>
    <w:rsid w:val="00701CAB"/>
    <w:rsid w:val="00701DE6"/>
    <w:rsid w:val="007022B8"/>
    <w:rsid w:val="00702390"/>
    <w:rsid w:val="007025F5"/>
    <w:rsid w:val="00702C23"/>
    <w:rsid w:val="00702CBF"/>
    <w:rsid w:val="0070307D"/>
    <w:rsid w:val="00703526"/>
    <w:rsid w:val="00703581"/>
    <w:rsid w:val="00703BFD"/>
    <w:rsid w:val="0070428B"/>
    <w:rsid w:val="0070448D"/>
    <w:rsid w:val="00704806"/>
    <w:rsid w:val="00704AC1"/>
    <w:rsid w:val="00704B49"/>
    <w:rsid w:val="00704DA1"/>
    <w:rsid w:val="00704DD9"/>
    <w:rsid w:val="00704FDB"/>
    <w:rsid w:val="00705025"/>
    <w:rsid w:val="007058C8"/>
    <w:rsid w:val="00705A03"/>
    <w:rsid w:val="00705C34"/>
    <w:rsid w:val="00705CA5"/>
    <w:rsid w:val="007063C1"/>
    <w:rsid w:val="007063E7"/>
    <w:rsid w:val="00706D75"/>
    <w:rsid w:val="00706F1D"/>
    <w:rsid w:val="007072BE"/>
    <w:rsid w:val="007073B2"/>
    <w:rsid w:val="0070753D"/>
    <w:rsid w:val="007075DA"/>
    <w:rsid w:val="00707604"/>
    <w:rsid w:val="00707C38"/>
    <w:rsid w:val="00707E0A"/>
    <w:rsid w:val="00707F5A"/>
    <w:rsid w:val="00710386"/>
    <w:rsid w:val="00710481"/>
    <w:rsid w:val="00710A5B"/>
    <w:rsid w:val="00710B00"/>
    <w:rsid w:val="00710B59"/>
    <w:rsid w:val="00710EC6"/>
    <w:rsid w:val="00711432"/>
    <w:rsid w:val="007114A6"/>
    <w:rsid w:val="00711510"/>
    <w:rsid w:val="00711A06"/>
    <w:rsid w:val="00711BD0"/>
    <w:rsid w:val="00711C8F"/>
    <w:rsid w:val="0071238C"/>
    <w:rsid w:val="007125D3"/>
    <w:rsid w:val="00712A4C"/>
    <w:rsid w:val="00712AD2"/>
    <w:rsid w:val="00712B28"/>
    <w:rsid w:val="00712BDA"/>
    <w:rsid w:val="00712C85"/>
    <w:rsid w:val="00712FCE"/>
    <w:rsid w:val="0071335E"/>
    <w:rsid w:val="007134D8"/>
    <w:rsid w:val="007136DA"/>
    <w:rsid w:val="007136ED"/>
    <w:rsid w:val="00713E07"/>
    <w:rsid w:val="00714158"/>
    <w:rsid w:val="00714349"/>
    <w:rsid w:val="00714705"/>
    <w:rsid w:val="0071471B"/>
    <w:rsid w:val="00714808"/>
    <w:rsid w:val="00714980"/>
    <w:rsid w:val="00714F9A"/>
    <w:rsid w:val="00715388"/>
    <w:rsid w:val="00715465"/>
    <w:rsid w:val="007155E3"/>
    <w:rsid w:val="00715621"/>
    <w:rsid w:val="00715B08"/>
    <w:rsid w:val="00715BA8"/>
    <w:rsid w:val="00715ED2"/>
    <w:rsid w:val="00715F7D"/>
    <w:rsid w:val="007169AC"/>
    <w:rsid w:val="0071738F"/>
    <w:rsid w:val="00717B54"/>
    <w:rsid w:val="00717B7A"/>
    <w:rsid w:val="007200AA"/>
    <w:rsid w:val="00720493"/>
    <w:rsid w:val="007206FD"/>
    <w:rsid w:val="0072094C"/>
    <w:rsid w:val="00720DC8"/>
    <w:rsid w:val="007210E8"/>
    <w:rsid w:val="007212AE"/>
    <w:rsid w:val="0072161A"/>
    <w:rsid w:val="007217AC"/>
    <w:rsid w:val="00721E69"/>
    <w:rsid w:val="00722077"/>
    <w:rsid w:val="00722C69"/>
    <w:rsid w:val="00722D96"/>
    <w:rsid w:val="00722DE3"/>
    <w:rsid w:val="007230E8"/>
    <w:rsid w:val="00723897"/>
    <w:rsid w:val="00724A27"/>
    <w:rsid w:val="00725391"/>
    <w:rsid w:val="007255B1"/>
    <w:rsid w:val="007256AF"/>
    <w:rsid w:val="00725785"/>
    <w:rsid w:val="00725C83"/>
    <w:rsid w:val="0072643F"/>
    <w:rsid w:val="00727490"/>
    <w:rsid w:val="00727953"/>
    <w:rsid w:val="00727A6D"/>
    <w:rsid w:val="00730612"/>
    <w:rsid w:val="00730722"/>
    <w:rsid w:val="0073090F"/>
    <w:rsid w:val="00730B69"/>
    <w:rsid w:val="00730E14"/>
    <w:rsid w:val="007312D9"/>
    <w:rsid w:val="00731513"/>
    <w:rsid w:val="007316D8"/>
    <w:rsid w:val="00731AE1"/>
    <w:rsid w:val="007320AE"/>
    <w:rsid w:val="00732182"/>
    <w:rsid w:val="007326E2"/>
    <w:rsid w:val="00732E8B"/>
    <w:rsid w:val="00732F89"/>
    <w:rsid w:val="00733984"/>
    <w:rsid w:val="007340E6"/>
    <w:rsid w:val="0073424A"/>
    <w:rsid w:val="00734455"/>
    <w:rsid w:val="00734EBE"/>
    <w:rsid w:val="00734F38"/>
    <w:rsid w:val="007352FC"/>
    <w:rsid w:val="00735649"/>
    <w:rsid w:val="00735B42"/>
    <w:rsid w:val="00735C08"/>
    <w:rsid w:val="00735C80"/>
    <w:rsid w:val="00735DC6"/>
    <w:rsid w:val="0073617F"/>
    <w:rsid w:val="007361BD"/>
    <w:rsid w:val="00736267"/>
    <w:rsid w:val="007362C4"/>
    <w:rsid w:val="0073646D"/>
    <w:rsid w:val="007364D1"/>
    <w:rsid w:val="00736611"/>
    <w:rsid w:val="00736808"/>
    <w:rsid w:val="007368B9"/>
    <w:rsid w:val="00736C00"/>
    <w:rsid w:val="00736E7A"/>
    <w:rsid w:val="00736E7C"/>
    <w:rsid w:val="00737311"/>
    <w:rsid w:val="0073736A"/>
    <w:rsid w:val="0073760B"/>
    <w:rsid w:val="00737799"/>
    <w:rsid w:val="007377E9"/>
    <w:rsid w:val="007378CD"/>
    <w:rsid w:val="007378D4"/>
    <w:rsid w:val="00737A84"/>
    <w:rsid w:val="00737F3E"/>
    <w:rsid w:val="007400A9"/>
    <w:rsid w:val="0074035F"/>
    <w:rsid w:val="007406A0"/>
    <w:rsid w:val="007408ED"/>
    <w:rsid w:val="00740C8D"/>
    <w:rsid w:val="00741394"/>
    <w:rsid w:val="00741C19"/>
    <w:rsid w:val="00741EE1"/>
    <w:rsid w:val="00741FE4"/>
    <w:rsid w:val="00742015"/>
    <w:rsid w:val="007424FA"/>
    <w:rsid w:val="00742791"/>
    <w:rsid w:val="00742C10"/>
    <w:rsid w:val="00742CA1"/>
    <w:rsid w:val="00742D6C"/>
    <w:rsid w:val="00742FF2"/>
    <w:rsid w:val="00743024"/>
    <w:rsid w:val="00743107"/>
    <w:rsid w:val="0074311D"/>
    <w:rsid w:val="0074363F"/>
    <w:rsid w:val="00744443"/>
    <w:rsid w:val="00744C83"/>
    <w:rsid w:val="00744ECA"/>
    <w:rsid w:val="00744FF7"/>
    <w:rsid w:val="00745202"/>
    <w:rsid w:val="0074548A"/>
    <w:rsid w:val="00745523"/>
    <w:rsid w:val="00745D1F"/>
    <w:rsid w:val="00745E47"/>
    <w:rsid w:val="0074603B"/>
    <w:rsid w:val="00746422"/>
    <w:rsid w:val="00746779"/>
    <w:rsid w:val="00746813"/>
    <w:rsid w:val="007468D5"/>
    <w:rsid w:val="00746AEC"/>
    <w:rsid w:val="00746D09"/>
    <w:rsid w:val="007470FC"/>
    <w:rsid w:val="0074754A"/>
    <w:rsid w:val="007475D9"/>
    <w:rsid w:val="0074781B"/>
    <w:rsid w:val="00747B8D"/>
    <w:rsid w:val="00747C9E"/>
    <w:rsid w:val="007501AD"/>
    <w:rsid w:val="00750687"/>
    <w:rsid w:val="00750AEF"/>
    <w:rsid w:val="00750EB2"/>
    <w:rsid w:val="00750EBE"/>
    <w:rsid w:val="00750ED6"/>
    <w:rsid w:val="00750EE7"/>
    <w:rsid w:val="00751041"/>
    <w:rsid w:val="0075136F"/>
    <w:rsid w:val="00751A7D"/>
    <w:rsid w:val="00751B4E"/>
    <w:rsid w:val="00751C4F"/>
    <w:rsid w:val="0075258D"/>
    <w:rsid w:val="00752A6D"/>
    <w:rsid w:val="00752C9E"/>
    <w:rsid w:val="0075302B"/>
    <w:rsid w:val="0075319D"/>
    <w:rsid w:val="0075360F"/>
    <w:rsid w:val="007537AD"/>
    <w:rsid w:val="00753A3B"/>
    <w:rsid w:val="00753CEB"/>
    <w:rsid w:val="00753D40"/>
    <w:rsid w:val="00753D99"/>
    <w:rsid w:val="007545C0"/>
    <w:rsid w:val="007545F4"/>
    <w:rsid w:val="0075462E"/>
    <w:rsid w:val="00754822"/>
    <w:rsid w:val="007548F3"/>
    <w:rsid w:val="00754A87"/>
    <w:rsid w:val="00755024"/>
    <w:rsid w:val="0075511C"/>
    <w:rsid w:val="0075519D"/>
    <w:rsid w:val="00755A5C"/>
    <w:rsid w:val="0075683D"/>
    <w:rsid w:val="00756AB5"/>
    <w:rsid w:val="00756FA2"/>
    <w:rsid w:val="0075793B"/>
    <w:rsid w:val="00757F97"/>
    <w:rsid w:val="007606AA"/>
    <w:rsid w:val="00760D8D"/>
    <w:rsid w:val="00761360"/>
    <w:rsid w:val="00761BEF"/>
    <w:rsid w:val="00761D5D"/>
    <w:rsid w:val="007621AC"/>
    <w:rsid w:val="0076228B"/>
    <w:rsid w:val="007626A5"/>
    <w:rsid w:val="00762CF1"/>
    <w:rsid w:val="00762DBC"/>
    <w:rsid w:val="007637EB"/>
    <w:rsid w:val="00763BF6"/>
    <w:rsid w:val="00764081"/>
    <w:rsid w:val="0076463A"/>
    <w:rsid w:val="00764AFB"/>
    <w:rsid w:val="00764E55"/>
    <w:rsid w:val="00764F95"/>
    <w:rsid w:val="007650FE"/>
    <w:rsid w:val="007651DD"/>
    <w:rsid w:val="0076544A"/>
    <w:rsid w:val="00765F2B"/>
    <w:rsid w:val="007662A4"/>
    <w:rsid w:val="00766DE2"/>
    <w:rsid w:val="00766F1A"/>
    <w:rsid w:val="007674E4"/>
    <w:rsid w:val="0076787B"/>
    <w:rsid w:val="00767B6F"/>
    <w:rsid w:val="00767EE6"/>
    <w:rsid w:val="007703BF"/>
    <w:rsid w:val="00770457"/>
    <w:rsid w:val="007705DF"/>
    <w:rsid w:val="00770662"/>
    <w:rsid w:val="00770863"/>
    <w:rsid w:val="00770B22"/>
    <w:rsid w:val="00770F50"/>
    <w:rsid w:val="00771E03"/>
    <w:rsid w:val="00771FB2"/>
    <w:rsid w:val="0077287C"/>
    <w:rsid w:val="00772A67"/>
    <w:rsid w:val="00772A72"/>
    <w:rsid w:val="00772E84"/>
    <w:rsid w:val="00773251"/>
    <w:rsid w:val="007732DE"/>
    <w:rsid w:val="00773D69"/>
    <w:rsid w:val="00773EE1"/>
    <w:rsid w:val="00773F5A"/>
    <w:rsid w:val="0077400B"/>
    <w:rsid w:val="007747C5"/>
    <w:rsid w:val="00774A4A"/>
    <w:rsid w:val="00774D5A"/>
    <w:rsid w:val="007750C0"/>
    <w:rsid w:val="007751F8"/>
    <w:rsid w:val="00775B6C"/>
    <w:rsid w:val="00775C4B"/>
    <w:rsid w:val="00776014"/>
    <w:rsid w:val="00776356"/>
    <w:rsid w:val="007763DB"/>
    <w:rsid w:val="007764C2"/>
    <w:rsid w:val="007767A5"/>
    <w:rsid w:val="00776A72"/>
    <w:rsid w:val="00776C03"/>
    <w:rsid w:val="007778B3"/>
    <w:rsid w:val="00777C51"/>
    <w:rsid w:val="00777F2B"/>
    <w:rsid w:val="00777FBE"/>
    <w:rsid w:val="00780A09"/>
    <w:rsid w:val="00780B14"/>
    <w:rsid w:val="00780F12"/>
    <w:rsid w:val="0078106D"/>
    <w:rsid w:val="00781094"/>
    <w:rsid w:val="007814BF"/>
    <w:rsid w:val="00781CBE"/>
    <w:rsid w:val="00782010"/>
    <w:rsid w:val="007835D2"/>
    <w:rsid w:val="007839F2"/>
    <w:rsid w:val="00783B80"/>
    <w:rsid w:val="007840D7"/>
    <w:rsid w:val="00784BE7"/>
    <w:rsid w:val="007851CB"/>
    <w:rsid w:val="00785D4E"/>
    <w:rsid w:val="0078636A"/>
    <w:rsid w:val="00786856"/>
    <w:rsid w:val="0078689E"/>
    <w:rsid w:val="00786A2F"/>
    <w:rsid w:val="007878E6"/>
    <w:rsid w:val="00787901"/>
    <w:rsid w:val="00787FF1"/>
    <w:rsid w:val="007900F0"/>
    <w:rsid w:val="00790EFA"/>
    <w:rsid w:val="00791309"/>
    <w:rsid w:val="00791355"/>
    <w:rsid w:val="00791515"/>
    <w:rsid w:val="00791D35"/>
    <w:rsid w:val="007920EF"/>
    <w:rsid w:val="007921B5"/>
    <w:rsid w:val="0079235F"/>
    <w:rsid w:val="00792571"/>
    <w:rsid w:val="0079265E"/>
    <w:rsid w:val="007926ED"/>
    <w:rsid w:val="007926F8"/>
    <w:rsid w:val="00792A1F"/>
    <w:rsid w:val="00792ED1"/>
    <w:rsid w:val="007932A1"/>
    <w:rsid w:val="0079333F"/>
    <w:rsid w:val="00793563"/>
    <w:rsid w:val="007936E4"/>
    <w:rsid w:val="0079395E"/>
    <w:rsid w:val="007940B6"/>
    <w:rsid w:val="007944DF"/>
    <w:rsid w:val="007948F4"/>
    <w:rsid w:val="00794A72"/>
    <w:rsid w:val="00794AA6"/>
    <w:rsid w:val="00794FFA"/>
    <w:rsid w:val="00795016"/>
    <w:rsid w:val="007950B7"/>
    <w:rsid w:val="0079592D"/>
    <w:rsid w:val="00795B43"/>
    <w:rsid w:val="00795FA7"/>
    <w:rsid w:val="00796191"/>
    <w:rsid w:val="0079660D"/>
    <w:rsid w:val="00796CE2"/>
    <w:rsid w:val="00796EE4"/>
    <w:rsid w:val="00797266"/>
    <w:rsid w:val="00797D18"/>
    <w:rsid w:val="00797F8C"/>
    <w:rsid w:val="007A050D"/>
    <w:rsid w:val="007A06B2"/>
    <w:rsid w:val="007A0744"/>
    <w:rsid w:val="007A07B3"/>
    <w:rsid w:val="007A09D3"/>
    <w:rsid w:val="007A0ECF"/>
    <w:rsid w:val="007A0FEB"/>
    <w:rsid w:val="007A1114"/>
    <w:rsid w:val="007A1179"/>
    <w:rsid w:val="007A127F"/>
    <w:rsid w:val="007A1632"/>
    <w:rsid w:val="007A1C12"/>
    <w:rsid w:val="007A1D5B"/>
    <w:rsid w:val="007A1DCA"/>
    <w:rsid w:val="007A1FC0"/>
    <w:rsid w:val="007A22E3"/>
    <w:rsid w:val="007A24AF"/>
    <w:rsid w:val="007A24B5"/>
    <w:rsid w:val="007A274D"/>
    <w:rsid w:val="007A2E01"/>
    <w:rsid w:val="007A2FBD"/>
    <w:rsid w:val="007A32A1"/>
    <w:rsid w:val="007A3351"/>
    <w:rsid w:val="007A3491"/>
    <w:rsid w:val="007A3A1E"/>
    <w:rsid w:val="007A3B60"/>
    <w:rsid w:val="007A400A"/>
    <w:rsid w:val="007A4113"/>
    <w:rsid w:val="007A463F"/>
    <w:rsid w:val="007A4651"/>
    <w:rsid w:val="007A4CC0"/>
    <w:rsid w:val="007A51C6"/>
    <w:rsid w:val="007A52BB"/>
    <w:rsid w:val="007A5F89"/>
    <w:rsid w:val="007A684C"/>
    <w:rsid w:val="007A6ABC"/>
    <w:rsid w:val="007A6B12"/>
    <w:rsid w:val="007A6DA9"/>
    <w:rsid w:val="007A7089"/>
    <w:rsid w:val="007A7AFE"/>
    <w:rsid w:val="007B00F0"/>
    <w:rsid w:val="007B0415"/>
    <w:rsid w:val="007B04E1"/>
    <w:rsid w:val="007B0AA8"/>
    <w:rsid w:val="007B0E2C"/>
    <w:rsid w:val="007B10B6"/>
    <w:rsid w:val="007B1258"/>
    <w:rsid w:val="007B13AC"/>
    <w:rsid w:val="007B13EC"/>
    <w:rsid w:val="007B17C3"/>
    <w:rsid w:val="007B1883"/>
    <w:rsid w:val="007B1CCE"/>
    <w:rsid w:val="007B210E"/>
    <w:rsid w:val="007B2432"/>
    <w:rsid w:val="007B246D"/>
    <w:rsid w:val="007B2EC7"/>
    <w:rsid w:val="007B2EFF"/>
    <w:rsid w:val="007B355A"/>
    <w:rsid w:val="007B3AEC"/>
    <w:rsid w:val="007B3E77"/>
    <w:rsid w:val="007B4254"/>
    <w:rsid w:val="007B4570"/>
    <w:rsid w:val="007B464D"/>
    <w:rsid w:val="007B46CD"/>
    <w:rsid w:val="007B480D"/>
    <w:rsid w:val="007B49FF"/>
    <w:rsid w:val="007B4B1C"/>
    <w:rsid w:val="007B4C04"/>
    <w:rsid w:val="007B4FFB"/>
    <w:rsid w:val="007B5028"/>
    <w:rsid w:val="007B5273"/>
    <w:rsid w:val="007B52BB"/>
    <w:rsid w:val="007B59B7"/>
    <w:rsid w:val="007B5A4B"/>
    <w:rsid w:val="007B6068"/>
    <w:rsid w:val="007B61AE"/>
    <w:rsid w:val="007B635D"/>
    <w:rsid w:val="007B665A"/>
    <w:rsid w:val="007B6A21"/>
    <w:rsid w:val="007B6EA0"/>
    <w:rsid w:val="007B6F38"/>
    <w:rsid w:val="007B7747"/>
    <w:rsid w:val="007B78A9"/>
    <w:rsid w:val="007B7B4C"/>
    <w:rsid w:val="007B7BBA"/>
    <w:rsid w:val="007B7CD4"/>
    <w:rsid w:val="007B7F7D"/>
    <w:rsid w:val="007C07DB"/>
    <w:rsid w:val="007C0F4F"/>
    <w:rsid w:val="007C1351"/>
    <w:rsid w:val="007C1383"/>
    <w:rsid w:val="007C1461"/>
    <w:rsid w:val="007C1543"/>
    <w:rsid w:val="007C1867"/>
    <w:rsid w:val="007C1DDF"/>
    <w:rsid w:val="007C1E78"/>
    <w:rsid w:val="007C20C2"/>
    <w:rsid w:val="007C2169"/>
    <w:rsid w:val="007C2431"/>
    <w:rsid w:val="007C29C7"/>
    <w:rsid w:val="007C2DA7"/>
    <w:rsid w:val="007C2FAF"/>
    <w:rsid w:val="007C3137"/>
    <w:rsid w:val="007C3553"/>
    <w:rsid w:val="007C362B"/>
    <w:rsid w:val="007C386F"/>
    <w:rsid w:val="007C3A36"/>
    <w:rsid w:val="007C3A4F"/>
    <w:rsid w:val="007C3BAC"/>
    <w:rsid w:val="007C3F69"/>
    <w:rsid w:val="007C43D6"/>
    <w:rsid w:val="007C46BA"/>
    <w:rsid w:val="007C47C3"/>
    <w:rsid w:val="007C48AE"/>
    <w:rsid w:val="007C51DB"/>
    <w:rsid w:val="007C52E6"/>
    <w:rsid w:val="007C543F"/>
    <w:rsid w:val="007C55E2"/>
    <w:rsid w:val="007C55F5"/>
    <w:rsid w:val="007C57DC"/>
    <w:rsid w:val="007C5DBA"/>
    <w:rsid w:val="007C5DE2"/>
    <w:rsid w:val="007C637B"/>
    <w:rsid w:val="007C639F"/>
    <w:rsid w:val="007C66C0"/>
    <w:rsid w:val="007C6C01"/>
    <w:rsid w:val="007C6FF1"/>
    <w:rsid w:val="007C755D"/>
    <w:rsid w:val="007C79AB"/>
    <w:rsid w:val="007C7B41"/>
    <w:rsid w:val="007C7BB8"/>
    <w:rsid w:val="007D0053"/>
    <w:rsid w:val="007D0715"/>
    <w:rsid w:val="007D08CB"/>
    <w:rsid w:val="007D134D"/>
    <w:rsid w:val="007D1535"/>
    <w:rsid w:val="007D1558"/>
    <w:rsid w:val="007D1958"/>
    <w:rsid w:val="007D240E"/>
    <w:rsid w:val="007D2CFE"/>
    <w:rsid w:val="007D376E"/>
    <w:rsid w:val="007D3D8A"/>
    <w:rsid w:val="007D4012"/>
    <w:rsid w:val="007D4144"/>
    <w:rsid w:val="007D4646"/>
    <w:rsid w:val="007D46ED"/>
    <w:rsid w:val="007D4CE9"/>
    <w:rsid w:val="007D4D68"/>
    <w:rsid w:val="007D4DD6"/>
    <w:rsid w:val="007D5FFA"/>
    <w:rsid w:val="007D6340"/>
    <w:rsid w:val="007D641C"/>
    <w:rsid w:val="007D65A9"/>
    <w:rsid w:val="007D66B3"/>
    <w:rsid w:val="007D6A40"/>
    <w:rsid w:val="007D6C41"/>
    <w:rsid w:val="007D6DFE"/>
    <w:rsid w:val="007D6F3E"/>
    <w:rsid w:val="007D7424"/>
    <w:rsid w:val="007D7A59"/>
    <w:rsid w:val="007D7D74"/>
    <w:rsid w:val="007E001B"/>
    <w:rsid w:val="007E0238"/>
    <w:rsid w:val="007E047B"/>
    <w:rsid w:val="007E0528"/>
    <w:rsid w:val="007E0C0A"/>
    <w:rsid w:val="007E1917"/>
    <w:rsid w:val="007E1C6A"/>
    <w:rsid w:val="007E1EEA"/>
    <w:rsid w:val="007E1FFA"/>
    <w:rsid w:val="007E2070"/>
    <w:rsid w:val="007E2183"/>
    <w:rsid w:val="007E280C"/>
    <w:rsid w:val="007E2DCE"/>
    <w:rsid w:val="007E3025"/>
    <w:rsid w:val="007E3044"/>
    <w:rsid w:val="007E3165"/>
    <w:rsid w:val="007E3A03"/>
    <w:rsid w:val="007E3D10"/>
    <w:rsid w:val="007E401D"/>
    <w:rsid w:val="007E44E6"/>
    <w:rsid w:val="007E45A2"/>
    <w:rsid w:val="007E4644"/>
    <w:rsid w:val="007E4881"/>
    <w:rsid w:val="007E48EE"/>
    <w:rsid w:val="007E49B9"/>
    <w:rsid w:val="007E4FB8"/>
    <w:rsid w:val="007E538C"/>
    <w:rsid w:val="007E5668"/>
    <w:rsid w:val="007E598A"/>
    <w:rsid w:val="007E5F21"/>
    <w:rsid w:val="007E6333"/>
    <w:rsid w:val="007E675E"/>
    <w:rsid w:val="007E6891"/>
    <w:rsid w:val="007E6A32"/>
    <w:rsid w:val="007E6D13"/>
    <w:rsid w:val="007F00B8"/>
    <w:rsid w:val="007F0847"/>
    <w:rsid w:val="007F09E8"/>
    <w:rsid w:val="007F0B53"/>
    <w:rsid w:val="007F0CAB"/>
    <w:rsid w:val="007F0F72"/>
    <w:rsid w:val="007F137A"/>
    <w:rsid w:val="007F15AF"/>
    <w:rsid w:val="007F2222"/>
    <w:rsid w:val="007F2302"/>
    <w:rsid w:val="007F301E"/>
    <w:rsid w:val="007F3220"/>
    <w:rsid w:val="007F32BC"/>
    <w:rsid w:val="007F378F"/>
    <w:rsid w:val="007F3AB2"/>
    <w:rsid w:val="007F3CEA"/>
    <w:rsid w:val="007F4127"/>
    <w:rsid w:val="007F442A"/>
    <w:rsid w:val="007F45B3"/>
    <w:rsid w:val="007F4A3A"/>
    <w:rsid w:val="007F5065"/>
    <w:rsid w:val="007F50F5"/>
    <w:rsid w:val="007F52E4"/>
    <w:rsid w:val="007F52E8"/>
    <w:rsid w:val="007F54A6"/>
    <w:rsid w:val="007F5656"/>
    <w:rsid w:val="007F5728"/>
    <w:rsid w:val="007F5969"/>
    <w:rsid w:val="007F59DA"/>
    <w:rsid w:val="007F5A73"/>
    <w:rsid w:val="007F5B67"/>
    <w:rsid w:val="007F5D41"/>
    <w:rsid w:val="007F5F32"/>
    <w:rsid w:val="007F607E"/>
    <w:rsid w:val="007F6665"/>
    <w:rsid w:val="007F6A30"/>
    <w:rsid w:val="007F6B44"/>
    <w:rsid w:val="007F6BBE"/>
    <w:rsid w:val="007F6BF9"/>
    <w:rsid w:val="007F6D46"/>
    <w:rsid w:val="007F7492"/>
    <w:rsid w:val="007F7896"/>
    <w:rsid w:val="008001E1"/>
    <w:rsid w:val="008004AB"/>
    <w:rsid w:val="0080074E"/>
    <w:rsid w:val="0080095B"/>
    <w:rsid w:val="00801059"/>
    <w:rsid w:val="00801099"/>
    <w:rsid w:val="008011D1"/>
    <w:rsid w:val="008014BE"/>
    <w:rsid w:val="008015AE"/>
    <w:rsid w:val="008015DE"/>
    <w:rsid w:val="00801B5E"/>
    <w:rsid w:val="00801ECF"/>
    <w:rsid w:val="0080225B"/>
    <w:rsid w:val="00802273"/>
    <w:rsid w:val="00802356"/>
    <w:rsid w:val="008026C3"/>
    <w:rsid w:val="008026E6"/>
    <w:rsid w:val="0080281D"/>
    <w:rsid w:val="00802FB1"/>
    <w:rsid w:val="00803240"/>
    <w:rsid w:val="008034A7"/>
    <w:rsid w:val="008034F2"/>
    <w:rsid w:val="00803592"/>
    <w:rsid w:val="00803693"/>
    <w:rsid w:val="008037CE"/>
    <w:rsid w:val="00803969"/>
    <w:rsid w:val="00803A56"/>
    <w:rsid w:val="00803A7E"/>
    <w:rsid w:val="00803E92"/>
    <w:rsid w:val="0080451D"/>
    <w:rsid w:val="00804579"/>
    <w:rsid w:val="0080494F"/>
    <w:rsid w:val="0080514F"/>
    <w:rsid w:val="008051A4"/>
    <w:rsid w:val="00805812"/>
    <w:rsid w:val="00805DB2"/>
    <w:rsid w:val="00805DF4"/>
    <w:rsid w:val="00806120"/>
    <w:rsid w:val="008062A0"/>
    <w:rsid w:val="008065A3"/>
    <w:rsid w:val="00806705"/>
    <w:rsid w:val="008068B4"/>
    <w:rsid w:val="00806B73"/>
    <w:rsid w:val="00806E64"/>
    <w:rsid w:val="008072A3"/>
    <w:rsid w:val="0080767B"/>
    <w:rsid w:val="008077B6"/>
    <w:rsid w:val="00807DB1"/>
    <w:rsid w:val="00807E43"/>
    <w:rsid w:val="00810041"/>
    <w:rsid w:val="008106FF"/>
    <w:rsid w:val="0081080E"/>
    <w:rsid w:val="00810F5A"/>
    <w:rsid w:val="0081112F"/>
    <w:rsid w:val="0081127C"/>
    <w:rsid w:val="008112F5"/>
    <w:rsid w:val="0081152A"/>
    <w:rsid w:val="00811638"/>
    <w:rsid w:val="00811BC5"/>
    <w:rsid w:val="00811D32"/>
    <w:rsid w:val="00811DBD"/>
    <w:rsid w:val="008120C9"/>
    <w:rsid w:val="00812550"/>
    <w:rsid w:val="00812590"/>
    <w:rsid w:val="00812726"/>
    <w:rsid w:val="00812AE5"/>
    <w:rsid w:val="00812CE3"/>
    <w:rsid w:val="00812E2C"/>
    <w:rsid w:val="0081321C"/>
    <w:rsid w:val="008136AB"/>
    <w:rsid w:val="008138BF"/>
    <w:rsid w:val="00813D18"/>
    <w:rsid w:val="00813EE8"/>
    <w:rsid w:val="00813F4D"/>
    <w:rsid w:val="0081415E"/>
    <w:rsid w:val="00814278"/>
    <w:rsid w:val="00814323"/>
    <w:rsid w:val="0081466D"/>
    <w:rsid w:val="008146D1"/>
    <w:rsid w:val="008147F4"/>
    <w:rsid w:val="008154FD"/>
    <w:rsid w:val="00815593"/>
    <w:rsid w:val="00815717"/>
    <w:rsid w:val="008158AA"/>
    <w:rsid w:val="00815B7F"/>
    <w:rsid w:val="00815C23"/>
    <w:rsid w:val="00816189"/>
    <w:rsid w:val="0081630D"/>
    <w:rsid w:val="008163F5"/>
    <w:rsid w:val="008165A0"/>
    <w:rsid w:val="0081668F"/>
    <w:rsid w:val="00816705"/>
    <w:rsid w:val="00816EF8"/>
    <w:rsid w:val="008170DF"/>
    <w:rsid w:val="00817DEC"/>
    <w:rsid w:val="00820632"/>
    <w:rsid w:val="008207FB"/>
    <w:rsid w:val="00820E09"/>
    <w:rsid w:val="00821457"/>
    <w:rsid w:val="00821575"/>
    <w:rsid w:val="00821CA8"/>
    <w:rsid w:val="00821EAD"/>
    <w:rsid w:val="008221FA"/>
    <w:rsid w:val="0082277C"/>
    <w:rsid w:val="008227CC"/>
    <w:rsid w:val="00822CBB"/>
    <w:rsid w:val="00822EF4"/>
    <w:rsid w:val="00823069"/>
    <w:rsid w:val="00823091"/>
    <w:rsid w:val="008238AC"/>
    <w:rsid w:val="008238D9"/>
    <w:rsid w:val="008239C1"/>
    <w:rsid w:val="00824443"/>
    <w:rsid w:val="00824750"/>
    <w:rsid w:val="008248DD"/>
    <w:rsid w:val="008249AE"/>
    <w:rsid w:val="008249E6"/>
    <w:rsid w:val="00824FB8"/>
    <w:rsid w:val="008252EF"/>
    <w:rsid w:val="00825A2D"/>
    <w:rsid w:val="00825B42"/>
    <w:rsid w:val="00825CA8"/>
    <w:rsid w:val="00825DD7"/>
    <w:rsid w:val="00825F43"/>
    <w:rsid w:val="00826543"/>
    <w:rsid w:val="00826AF3"/>
    <w:rsid w:val="00826DD0"/>
    <w:rsid w:val="00827058"/>
    <w:rsid w:val="0082705A"/>
    <w:rsid w:val="00827DAC"/>
    <w:rsid w:val="0083022D"/>
    <w:rsid w:val="008302A5"/>
    <w:rsid w:val="008302EB"/>
    <w:rsid w:val="008303AB"/>
    <w:rsid w:val="00830482"/>
    <w:rsid w:val="00830A8E"/>
    <w:rsid w:val="00830E59"/>
    <w:rsid w:val="00830F4B"/>
    <w:rsid w:val="00831307"/>
    <w:rsid w:val="0083134B"/>
    <w:rsid w:val="008315CF"/>
    <w:rsid w:val="0083198A"/>
    <w:rsid w:val="00831EC0"/>
    <w:rsid w:val="00831F78"/>
    <w:rsid w:val="0083228D"/>
    <w:rsid w:val="008326BC"/>
    <w:rsid w:val="008329B8"/>
    <w:rsid w:val="00832A72"/>
    <w:rsid w:val="00832B75"/>
    <w:rsid w:val="00832BFE"/>
    <w:rsid w:val="00832EF5"/>
    <w:rsid w:val="00832FDD"/>
    <w:rsid w:val="0083475E"/>
    <w:rsid w:val="00834C0D"/>
    <w:rsid w:val="00835352"/>
    <w:rsid w:val="008356A4"/>
    <w:rsid w:val="00835A9B"/>
    <w:rsid w:val="00835D86"/>
    <w:rsid w:val="00835D9D"/>
    <w:rsid w:val="00836113"/>
    <w:rsid w:val="008367C1"/>
    <w:rsid w:val="0083681A"/>
    <w:rsid w:val="00836C68"/>
    <w:rsid w:val="00836DC1"/>
    <w:rsid w:val="00836E1F"/>
    <w:rsid w:val="0083731B"/>
    <w:rsid w:val="00837724"/>
    <w:rsid w:val="00837738"/>
    <w:rsid w:val="008377F9"/>
    <w:rsid w:val="00837C2B"/>
    <w:rsid w:val="00837EAD"/>
    <w:rsid w:val="008400E3"/>
    <w:rsid w:val="00840226"/>
    <w:rsid w:val="008406FE"/>
    <w:rsid w:val="0084078E"/>
    <w:rsid w:val="00841000"/>
    <w:rsid w:val="00841D05"/>
    <w:rsid w:val="00841E7D"/>
    <w:rsid w:val="008423AC"/>
    <w:rsid w:val="00842490"/>
    <w:rsid w:val="00842895"/>
    <w:rsid w:val="00842920"/>
    <w:rsid w:val="00842970"/>
    <w:rsid w:val="008436AA"/>
    <w:rsid w:val="0084375D"/>
    <w:rsid w:val="008437D2"/>
    <w:rsid w:val="00843D96"/>
    <w:rsid w:val="008441B1"/>
    <w:rsid w:val="0084422A"/>
    <w:rsid w:val="008443AD"/>
    <w:rsid w:val="008445F1"/>
    <w:rsid w:val="00844954"/>
    <w:rsid w:val="00844B9A"/>
    <w:rsid w:val="00844F16"/>
    <w:rsid w:val="00844F98"/>
    <w:rsid w:val="00845033"/>
    <w:rsid w:val="00845069"/>
    <w:rsid w:val="00845922"/>
    <w:rsid w:val="00846453"/>
    <w:rsid w:val="0084684A"/>
    <w:rsid w:val="00846D47"/>
    <w:rsid w:val="008472E1"/>
    <w:rsid w:val="008477F7"/>
    <w:rsid w:val="008478DC"/>
    <w:rsid w:val="0084798A"/>
    <w:rsid w:val="00850321"/>
    <w:rsid w:val="008508B6"/>
    <w:rsid w:val="0085093D"/>
    <w:rsid w:val="00850C9E"/>
    <w:rsid w:val="00851135"/>
    <w:rsid w:val="008511A9"/>
    <w:rsid w:val="008512C4"/>
    <w:rsid w:val="0085147B"/>
    <w:rsid w:val="00851A87"/>
    <w:rsid w:val="008520AC"/>
    <w:rsid w:val="008526CC"/>
    <w:rsid w:val="008526F9"/>
    <w:rsid w:val="008527CD"/>
    <w:rsid w:val="00852A38"/>
    <w:rsid w:val="00853232"/>
    <w:rsid w:val="008532B9"/>
    <w:rsid w:val="008536C2"/>
    <w:rsid w:val="00853A7E"/>
    <w:rsid w:val="00853C64"/>
    <w:rsid w:val="00853E8B"/>
    <w:rsid w:val="00854313"/>
    <w:rsid w:val="00854387"/>
    <w:rsid w:val="008543B8"/>
    <w:rsid w:val="0085469C"/>
    <w:rsid w:val="00854B21"/>
    <w:rsid w:val="00854CB7"/>
    <w:rsid w:val="00854F1D"/>
    <w:rsid w:val="00855117"/>
    <w:rsid w:val="00855883"/>
    <w:rsid w:val="0085592F"/>
    <w:rsid w:val="00855BFB"/>
    <w:rsid w:val="00856187"/>
    <w:rsid w:val="008562F0"/>
    <w:rsid w:val="0085649E"/>
    <w:rsid w:val="008565BC"/>
    <w:rsid w:val="008565F2"/>
    <w:rsid w:val="008568B0"/>
    <w:rsid w:val="00856B0C"/>
    <w:rsid w:val="00856DCD"/>
    <w:rsid w:val="008577F6"/>
    <w:rsid w:val="008579A2"/>
    <w:rsid w:val="008579EF"/>
    <w:rsid w:val="00857BCB"/>
    <w:rsid w:val="00857ED1"/>
    <w:rsid w:val="00857ED3"/>
    <w:rsid w:val="008607D6"/>
    <w:rsid w:val="00860FEF"/>
    <w:rsid w:val="00861237"/>
    <w:rsid w:val="0086127A"/>
    <w:rsid w:val="00861309"/>
    <w:rsid w:val="00861724"/>
    <w:rsid w:val="00861B30"/>
    <w:rsid w:val="00861E7D"/>
    <w:rsid w:val="00862327"/>
    <w:rsid w:val="008624D6"/>
    <w:rsid w:val="00862592"/>
    <w:rsid w:val="0086260F"/>
    <w:rsid w:val="0086287E"/>
    <w:rsid w:val="00862AE6"/>
    <w:rsid w:val="00862D08"/>
    <w:rsid w:val="00862F31"/>
    <w:rsid w:val="00863011"/>
    <w:rsid w:val="008631BC"/>
    <w:rsid w:val="0086337F"/>
    <w:rsid w:val="00863F18"/>
    <w:rsid w:val="00864229"/>
    <w:rsid w:val="00864B56"/>
    <w:rsid w:val="00865745"/>
    <w:rsid w:val="008664C7"/>
    <w:rsid w:val="00866718"/>
    <w:rsid w:val="0086681C"/>
    <w:rsid w:val="00866D13"/>
    <w:rsid w:val="00866DAC"/>
    <w:rsid w:val="0086756F"/>
    <w:rsid w:val="00867B0E"/>
    <w:rsid w:val="0087042C"/>
    <w:rsid w:val="008704A6"/>
    <w:rsid w:val="0087062F"/>
    <w:rsid w:val="00870845"/>
    <w:rsid w:val="008708B1"/>
    <w:rsid w:val="00870A88"/>
    <w:rsid w:val="00870B9D"/>
    <w:rsid w:val="0087128E"/>
    <w:rsid w:val="008718B0"/>
    <w:rsid w:val="00871C6F"/>
    <w:rsid w:val="00871C83"/>
    <w:rsid w:val="00871DA2"/>
    <w:rsid w:val="00871F21"/>
    <w:rsid w:val="00872014"/>
    <w:rsid w:val="008722FF"/>
    <w:rsid w:val="00872436"/>
    <w:rsid w:val="008724A9"/>
    <w:rsid w:val="00872BFC"/>
    <w:rsid w:val="00873329"/>
    <w:rsid w:val="0087349B"/>
    <w:rsid w:val="00873626"/>
    <w:rsid w:val="00873737"/>
    <w:rsid w:val="00873A4C"/>
    <w:rsid w:val="00873F56"/>
    <w:rsid w:val="00874A8E"/>
    <w:rsid w:val="00874AD0"/>
    <w:rsid w:val="00874CF8"/>
    <w:rsid w:val="00875861"/>
    <w:rsid w:val="00875B48"/>
    <w:rsid w:val="0087620D"/>
    <w:rsid w:val="008763CE"/>
    <w:rsid w:val="00876573"/>
    <w:rsid w:val="008765DF"/>
    <w:rsid w:val="0087663A"/>
    <w:rsid w:val="00876748"/>
    <w:rsid w:val="00876AA0"/>
    <w:rsid w:val="0087712D"/>
    <w:rsid w:val="0087795E"/>
    <w:rsid w:val="00877A43"/>
    <w:rsid w:val="0088018E"/>
    <w:rsid w:val="00880705"/>
    <w:rsid w:val="00880859"/>
    <w:rsid w:val="0088095C"/>
    <w:rsid w:val="00881403"/>
    <w:rsid w:val="0088198E"/>
    <w:rsid w:val="0088213B"/>
    <w:rsid w:val="00882234"/>
    <w:rsid w:val="00882798"/>
    <w:rsid w:val="008827E5"/>
    <w:rsid w:val="008828C4"/>
    <w:rsid w:val="00882A58"/>
    <w:rsid w:val="00882AE2"/>
    <w:rsid w:val="00882B8B"/>
    <w:rsid w:val="00883B17"/>
    <w:rsid w:val="00883B58"/>
    <w:rsid w:val="00883DE4"/>
    <w:rsid w:val="00883E3C"/>
    <w:rsid w:val="00884722"/>
    <w:rsid w:val="0088477C"/>
    <w:rsid w:val="0088486F"/>
    <w:rsid w:val="00884A0D"/>
    <w:rsid w:val="00884C56"/>
    <w:rsid w:val="00885083"/>
    <w:rsid w:val="0088509C"/>
    <w:rsid w:val="008858A3"/>
    <w:rsid w:val="008862A5"/>
    <w:rsid w:val="008864BA"/>
    <w:rsid w:val="00886FD6"/>
    <w:rsid w:val="0088709F"/>
    <w:rsid w:val="00887292"/>
    <w:rsid w:val="00887759"/>
    <w:rsid w:val="00887874"/>
    <w:rsid w:val="00887FD6"/>
    <w:rsid w:val="008900FB"/>
    <w:rsid w:val="0089063B"/>
    <w:rsid w:val="00891367"/>
    <w:rsid w:val="0089182F"/>
    <w:rsid w:val="008919B2"/>
    <w:rsid w:val="00892314"/>
    <w:rsid w:val="00892AB1"/>
    <w:rsid w:val="008932C2"/>
    <w:rsid w:val="00893B70"/>
    <w:rsid w:val="00894883"/>
    <w:rsid w:val="0089552B"/>
    <w:rsid w:val="008958DA"/>
    <w:rsid w:val="00895FB9"/>
    <w:rsid w:val="00896616"/>
    <w:rsid w:val="00896661"/>
    <w:rsid w:val="008966E4"/>
    <w:rsid w:val="008969A9"/>
    <w:rsid w:val="00897750"/>
    <w:rsid w:val="00897C5A"/>
    <w:rsid w:val="00897CB2"/>
    <w:rsid w:val="00897DFD"/>
    <w:rsid w:val="008A024B"/>
    <w:rsid w:val="008A04FF"/>
    <w:rsid w:val="008A07E4"/>
    <w:rsid w:val="008A09CB"/>
    <w:rsid w:val="008A0D51"/>
    <w:rsid w:val="008A0EEC"/>
    <w:rsid w:val="008A1136"/>
    <w:rsid w:val="008A195A"/>
    <w:rsid w:val="008A1CC8"/>
    <w:rsid w:val="008A1FD9"/>
    <w:rsid w:val="008A219A"/>
    <w:rsid w:val="008A22D6"/>
    <w:rsid w:val="008A29CB"/>
    <w:rsid w:val="008A2BEA"/>
    <w:rsid w:val="008A317A"/>
    <w:rsid w:val="008A31FD"/>
    <w:rsid w:val="008A34F6"/>
    <w:rsid w:val="008A36DF"/>
    <w:rsid w:val="008A3BF8"/>
    <w:rsid w:val="008A468A"/>
    <w:rsid w:val="008A4941"/>
    <w:rsid w:val="008A4CEB"/>
    <w:rsid w:val="008A4E1B"/>
    <w:rsid w:val="008A5004"/>
    <w:rsid w:val="008A56B5"/>
    <w:rsid w:val="008A58D4"/>
    <w:rsid w:val="008A597E"/>
    <w:rsid w:val="008A5CDF"/>
    <w:rsid w:val="008A5E9A"/>
    <w:rsid w:val="008A699D"/>
    <w:rsid w:val="008A7C40"/>
    <w:rsid w:val="008A7EED"/>
    <w:rsid w:val="008A7FDE"/>
    <w:rsid w:val="008B0195"/>
    <w:rsid w:val="008B0390"/>
    <w:rsid w:val="008B0A5C"/>
    <w:rsid w:val="008B0EA9"/>
    <w:rsid w:val="008B1201"/>
    <w:rsid w:val="008B141A"/>
    <w:rsid w:val="008B1442"/>
    <w:rsid w:val="008B1616"/>
    <w:rsid w:val="008B1972"/>
    <w:rsid w:val="008B1C18"/>
    <w:rsid w:val="008B1D4A"/>
    <w:rsid w:val="008B1F84"/>
    <w:rsid w:val="008B2416"/>
    <w:rsid w:val="008B25B8"/>
    <w:rsid w:val="008B277C"/>
    <w:rsid w:val="008B28F0"/>
    <w:rsid w:val="008B2DC9"/>
    <w:rsid w:val="008B2EE9"/>
    <w:rsid w:val="008B2F3E"/>
    <w:rsid w:val="008B30D6"/>
    <w:rsid w:val="008B3200"/>
    <w:rsid w:val="008B3528"/>
    <w:rsid w:val="008B38F7"/>
    <w:rsid w:val="008B3A7F"/>
    <w:rsid w:val="008B4140"/>
    <w:rsid w:val="008B425B"/>
    <w:rsid w:val="008B45FC"/>
    <w:rsid w:val="008B4737"/>
    <w:rsid w:val="008B5309"/>
    <w:rsid w:val="008B5338"/>
    <w:rsid w:val="008B57C0"/>
    <w:rsid w:val="008B5A95"/>
    <w:rsid w:val="008B5F8E"/>
    <w:rsid w:val="008B620E"/>
    <w:rsid w:val="008B636C"/>
    <w:rsid w:val="008B6B41"/>
    <w:rsid w:val="008B6BFC"/>
    <w:rsid w:val="008B71B2"/>
    <w:rsid w:val="008B739E"/>
    <w:rsid w:val="008B7424"/>
    <w:rsid w:val="008B7464"/>
    <w:rsid w:val="008B746B"/>
    <w:rsid w:val="008B749F"/>
    <w:rsid w:val="008B7513"/>
    <w:rsid w:val="008B7666"/>
    <w:rsid w:val="008B7DE9"/>
    <w:rsid w:val="008B7E0A"/>
    <w:rsid w:val="008B7F5A"/>
    <w:rsid w:val="008B7FE4"/>
    <w:rsid w:val="008C0000"/>
    <w:rsid w:val="008C001C"/>
    <w:rsid w:val="008C00BF"/>
    <w:rsid w:val="008C0290"/>
    <w:rsid w:val="008C0641"/>
    <w:rsid w:val="008C0B68"/>
    <w:rsid w:val="008C0F4C"/>
    <w:rsid w:val="008C193B"/>
    <w:rsid w:val="008C1CA7"/>
    <w:rsid w:val="008C232B"/>
    <w:rsid w:val="008C30A7"/>
    <w:rsid w:val="008C318F"/>
    <w:rsid w:val="008C3450"/>
    <w:rsid w:val="008C34B6"/>
    <w:rsid w:val="008C4985"/>
    <w:rsid w:val="008C4C08"/>
    <w:rsid w:val="008C4D98"/>
    <w:rsid w:val="008C4E7E"/>
    <w:rsid w:val="008C51BB"/>
    <w:rsid w:val="008C5AA6"/>
    <w:rsid w:val="008C5D16"/>
    <w:rsid w:val="008C5ED9"/>
    <w:rsid w:val="008C6120"/>
    <w:rsid w:val="008C6656"/>
    <w:rsid w:val="008C681E"/>
    <w:rsid w:val="008C6921"/>
    <w:rsid w:val="008C6C79"/>
    <w:rsid w:val="008C791D"/>
    <w:rsid w:val="008C79CE"/>
    <w:rsid w:val="008C7C95"/>
    <w:rsid w:val="008D0659"/>
    <w:rsid w:val="008D0783"/>
    <w:rsid w:val="008D07E3"/>
    <w:rsid w:val="008D081F"/>
    <w:rsid w:val="008D087E"/>
    <w:rsid w:val="008D0BFF"/>
    <w:rsid w:val="008D0F12"/>
    <w:rsid w:val="008D1129"/>
    <w:rsid w:val="008D138C"/>
    <w:rsid w:val="008D143B"/>
    <w:rsid w:val="008D14FE"/>
    <w:rsid w:val="008D17EE"/>
    <w:rsid w:val="008D1A31"/>
    <w:rsid w:val="008D1E0E"/>
    <w:rsid w:val="008D1EA0"/>
    <w:rsid w:val="008D1EFF"/>
    <w:rsid w:val="008D23F5"/>
    <w:rsid w:val="008D2418"/>
    <w:rsid w:val="008D242F"/>
    <w:rsid w:val="008D261B"/>
    <w:rsid w:val="008D2933"/>
    <w:rsid w:val="008D35C6"/>
    <w:rsid w:val="008D37D2"/>
    <w:rsid w:val="008D38B7"/>
    <w:rsid w:val="008D3BB0"/>
    <w:rsid w:val="008D4387"/>
    <w:rsid w:val="008D43A4"/>
    <w:rsid w:val="008D46EC"/>
    <w:rsid w:val="008D4724"/>
    <w:rsid w:val="008D4AA1"/>
    <w:rsid w:val="008D4BBC"/>
    <w:rsid w:val="008D4D09"/>
    <w:rsid w:val="008D5041"/>
    <w:rsid w:val="008D5681"/>
    <w:rsid w:val="008D57FE"/>
    <w:rsid w:val="008D6127"/>
    <w:rsid w:val="008D6432"/>
    <w:rsid w:val="008D64AD"/>
    <w:rsid w:val="008D65CD"/>
    <w:rsid w:val="008D6882"/>
    <w:rsid w:val="008D6C71"/>
    <w:rsid w:val="008D6C73"/>
    <w:rsid w:val="008D6E1F"/>
    <w:rsid w:val="008D74F3"/>
    <w:rsid w:val="008D7A5E"/>
    <w:rsid w:val="008D7ABE"/>
    <w:rsid w:val="008D7CD6"/>
    <w:rsid w:val="008D7F94"/>
    <w:rsid w:val="008D7FDE"/>
    <w:rsid w:val="008E01FC"/>
    <w:rsid w:val="008E0209"/>
    <w:rsid w:val="008E0255"/>
    <w:rsid w:val="008E0588"/>
    <w:rsid w:val="008E0630"/>
    <w:rsid w:val="008E07C4"/>
    <w:rsid w:val="008E09BE"/>
    <w:rsid w:val="008E0B6B"/>
    <w:rsid w:val="008E11FD"/>
    <w:rsid w:val="008E212C"/>
    <w:rsid w:val="008E230D"/>
    <w:rsid w:val="008E2391"/>
    <w:rsid w:val="008E243F"/>
    <w:rsid w:val="008E24C0"/>
    <w:rsid w:val="008E268E"/>
    <w:rsid w:val="008E28BC"/>
    <w:rsid w:val="008E2C5D"/>
    <w:rsid w:val="008E2E1E"/>
    <w:rsid w:val="008E3D35"/>
    <w:rsid w:val="008E4022"/>
    <w:rsid w:val="008E4056"/>
    <w:rsid w:val="008E40DD"/>
    <w:rsid w:val="008E41D2"/>
    <w:rsid w:val="008E4345"/>
    <w:rsid w:val="008E45B4"/>
    <w:rsid w:val="008E4C76"/>
    <w:rsid w:val="008E4CA6"/>
    <w:rsid w:val="008E52E3"/>
    <w:rsid w:val="008E551D"/>
    <w:rsid w:val="008E5C29"/>
    <w:rsid w:val="008E5DB7"/>
    <w:rsid w:val="008E62A1"/>
    <w:rsid w:val="008E6949"/>
    <w:rsid w:val="008E74CF"/>
    <w:rsid w:val="008F0733"/>
    <w:rsid w:val="008F0800"/>
    <w:rsid w:val="008F0BD2"/>
    <w:rsid w:val="008F0D6B"/>
    <w:rsid w:val="008F0DB0"/>
    <w:rsid w:val="008F0EF0"/>
    <w:rsid w:val="008F11D3"/>
    <w:rsid w:val="008F1730"/>
    <w:rsid w:val="008F1E8F"/>
    <w:rsid w:val="008F2043"/>
    <w:rsid w:val="008F209B"/>
    <w:rsid w:val="008F2655"/>
    <w:rsid w:val="008F2671"/>
    <w:rsid w:val="008F2B6D"/>
    <w:rsid w:val="008F2DA8"/>
    <w:rsid w:val="008F2E51"/>
    <w:rsid w:val="008F2F24"/>
    <w:rsid w:val="008F311F"/>
    <w:rsid w:val="008F3F4D"/>
    <w:rsid w:val="008F3F9B"/>
    <w:rsid w:val="008F40AF"/>
    <w:rsid w:val="008F40E6"/>
    <w:rsid w:val="008F419C"/>
    <w:rsid w:val="008F48F2"/>
    <w:rsid w:val="008F5075"/>
    <w:rsid w:val="008F5589"/>
    <w:rsid w:val="008F5693"/>
    <w:rsid w:val="008F5702"/>
    <w:rsid w:val="008F62FF"/>
    <w:rsid w:val="008F65AA"/>
    <w:rsid w:val="008F7832"/>
    <w:rsid w:val="008F789C"/>
    <w:rsid w:val="008F7B8B"/>
    <w:rsid w:val="008F7CC5"/>
    <w:rsid w:val="008F7E30"/>
    <w:rsid w:val="008F7EC4"/>
    <w:rsid w:val="00900017"/>
    <w:rsid w:val="009007D5"/>
    <w:rsid w:val="009009B0"/>
    <w:rsid w:val="00900B79"/>
    <w:rsid w:val="00900E47"/>
    <w:rsid w:val="0090107F"/>
    <w:rsid w:val="0090145A"/>
    <w:rsid w:val="0090187E"/>
    <w:rsid w:val="009018A1"/>
    <w:rsid w:val="009018B3"/>
    <w:rsid w:val="009023EC"/>
    <w:rsid w:val="00902865"/>
    <w:rsid w:val="00902A2D"/>
    <w:rsid w:val="00902C3D"/>
    <w:rsid w:val="0090324F"/>
    <w:rsid w:val="00903446"/>
    <w:rsid w:val="00903840"/>
    <w:rsid w:val="00903932"/>
    <w:rsid w:val="00903D8C"/>
    <w:rsid w:val="00903E90"/>
    <w:rsid w:val="00904C1D"/>
    <w:rsid w:val="00904CBF"/>
    <w:rsid w:val="0090506A"/>
    <w:rsid w:val="009051D9"/>
    <w:rsid w:val="00905B9F"/>
    <w:rsid w:val="009060B9"/>
    <w:rsid w:val="00906359"/>
    <w:rsid w:val="00906A16"/>
    <w:rsid w:val="00906A86"/>
    <w:rsid w:val="009075EE"/>
    <w:rsid w:val="0090768D"/>
    <w:rsid w:val="00907756"/>
    <w:rsid w:val="00907780"/>
    <w:rsid w:val="00907B00"/>
    <w:rsid w:val="00907F3F"/>
    <w:rsid w:val="00910077"/>
    <w:rsid w:val="00910311"/>
    <w:rsid w:val="009103AB"/>
    <w:rsid w:val="00910858"/>
    <w:rsid w:val="00910B2E"/>
    <w:rsid w:val="00911118"/>
    <w:rsid w:val="009111B6"/>
    <w:rsid w:val="00911535"/>
    <w:rsid w:val="009122BB"/>
    <w:rsid w:val="009126EF"/>
    <w:rsid w:val="00912CFC"/>
    <w:rsid w:val="0091316B"/>
    <w:rsid w:val="009137FD"/>
    <w:rsid w:val="0091403F"/>
    <w:rsid w:val="0091417B"/>
    <w:rsid w:val="0091425C"/>
    <w:rsid w:val="009144C4"/>
    <w:rsid w:val="009146A5"/>
    <w:rsid w:val="009149BB"/>
    <w:rsid w:val="009156EA"/>
    <w:rsid w:val="00915951"/>
    <w:rsid w:val="00915BFA"/>
    <w:rsid w:val="00915CA8"/>
    <w:rsid w:val="00915ECD"/>
    <w:rsid w:val="009162EA"/>
    <w:rsid w:val="00916872"/>
    <w:rsid w:val="00916E6E"/>
    <w:rsid w:val="00917221"/>
    <w:rsid w:val="00917222"/>
    <w:rsid w:val="00917578"/>
    <w:rsid w:val="00920259"/>
    <w:rsid w:val="00920327"/>
    <w:rsid w:val="0092034C"/>
    <w:rsid w:val="00920740"/>
    <w:rsid w:val="00920782"/>
    <w:rsid w:val="009207C1"/>
    <w:rsid w:val="00920A3C"/>
    <w:rsid w:val="00920B70"/>
    <w:rsid w:val="00920BC7"/>
    <w:rsid w:val="00920BF4"/>
    <w:rsid w:val="00920ECD"/>
    <w:rsid w:val="00921250"/>
    <w:rsid w:val="00921331"/>
    <w:rsid w:val="00921647"/>
    <w:rsid w:val="00921C98"/>
    <w:rsid w:val="009221CC"/>
    <w:rsid w:val="00922B23"/>
    <w:rsid w:val="00922F3C"/>
    <w:rsid w:val="00923025"/>
    <w:rsid w:val="009231B4"/>
    <w:rsid w:val="0092335D"/>
    <w:rsid w:val="00923626"/>
    <w:rsid w:val="0092380E"/>
    <w:rsid w:val="00924047"/>
    <w:rsid w:val="0092408A"/>
    <w:rsid w:val="009243F7"/>
    <w:rsid w:val="00924630"/>
    <w:rsid w:val="00924A58"/>
    <w:rsid w:val="00924E71"/>
    <w:rsid w:val="00924E87"/>
    <w:rsid w:val="00924ED4"/>
    <w:rsid w:val="00924F01"/>
    <w:rsid w:val="009251CC"/>
    <w:rsid w:val="00925540"/>
    <w:rsid w:val="009255E4"/>
    <w:rsid w:val="009257AD"/>
    <w:rsid w:val="00925BA7"/>
    <w:rsid w:val="00925BB4"/>
    <w:rsid w:val="00925BDF"/>
    <w:rsid w:val="00925CBF"/>
    <w:rsid w:val="00925D86"/>
    <w:rsid w:val="00925F65"/>
    <w:rsid w:val="009266D0"/>
    <w:rsid w:val="0092690A"/>
    <w:rsid w:val="00926BE3"/>
    <w:rsid w:val="009276E0"/>
    <w:rsid w:val="009277B6"/>
    <w:rsid w:val="00927B09"/>
    <w:rsid w:val="00927F95"/>
    <w:rsid w:val="009300F4"/>
    <w:rsid w:val="0093053D"/>
    <w:rsid w:val="009307AD"/>
    <w:rsid w:val="00930907"/>
    <w:rsid w:val="00930951"/>
    <w:rsid w:val="0093098A"/>
    <w:rsid w:val="00930F66"/>
    <w:rsid w:val="0093132A"/>
    <w:rsid w:val="00931586"/>
    <w:rsid w:val="00931A86"/>
    <w:rsid w:val="009320D9"/>
    <w:rsid w:val="00932141"/>
    <w:rsid w:val="00932256"/>
    <w:rsid w:val="00932365"/>
    <w:rsid w:val="009325EB"/>
    <w:rsid w:val="00932AF2"/>
    <w:rsid w:val="00932C0F"/>
    <w:rsid w:val="00932C6A"/>
    <w:rsid w:val="00933015"/>
    <w:rsid w:val="009330B0"/>
    <w:rsid w:val="00933667"/>
    <w:rsid w:val="00933E9C"/>
    <w:rsid w:val="009343C7"/>
    <w:rsid w:val="00936182"/>
    <w:rsid w:val="009363C4"/>
    <w:rsid w:val="009366B8"/>
    <w:rsid w:val="009367A5"/>
    <w:rsid w:val="009367DE"/>
    <w:rsid w:val="00936AB9"/>
    <w:rsid w:val="00936F5A"/>
    <w:rsid w:val="0093731A"/>
    <w:rsid w:val="00937549"/>
    <w:rsid w:val="00937AE9"/>
    <w:rsid w:val="00937D59"/>
    <w:rsid w:val="00940011"/>
    <w:rsid w:val="009400D4"/>
    <w:rsid w:val="0094044C"/>
    <w:rsid w:val="00940769"/>
    <w:rsid w:val="00940C6D"/>
    <w:rsid w:val="00940D86"/>
    <w:rsid w:val="00940F5A"/>
    <w:rsid w:val="009410FC"/>
    <w:rsid w:val="009413EB"/>
    <w:rsid w:val="009416AC"/>
    <w:rsid w:val="00941998"/>
    <w:rsid w:val="00941D08"/>
    <w:rsid w:val="00941D44"/>
    <w:rsid w:val="00941E02"/>
    <w:rsid w:val="00941E09"/>
    <w:rsid w:val="009423B6"/>
    <w:rsid w:val="009424B8"/>
    <w:rsid w:val="0094280A"/>
    <w:rsid w:val="0094287E"/>
    <w:rsid w:val="00942DBC"/>
    <w:rsid w:val="00942FE5"/>
    <w:rsid w:val="009430B7"/>
    <w:rsid w:val="009436FA"/>
    <w:rsid w:val="00943B79"/>
    <w:rsid w:val="00943E34"/>
    <w:rsid w:val="00943EFA"/>
    <w:rsid w:val="0094408B"/>
    <w:rsid w:val="009440E2"/>
    <w:rsid w:val="009444C9"/>
    <w:rsid w:val="009448EC"/>
    <w:rsid w:val="00944AB0"/>
    <w:rsid w:val="00944ACD"/>
    <w:rsid w:val="00945368"/>
    <w:rsid w:val="00945424"/>
    <w:rsid w:val="0094550A"/>
    <w:rsid w:val="009455E2"/>
    <w:rsid w:val="00945600"/>
    <w:rsid w:val="0094570F"/>
    <w:rsid w:val="00945BA7"/>
    <w:rsid w:val="00945C7C"/>
    <w:rsid w:val="00946111"/>
    <w:rsid w:val="009462E3"/>
    <w:rsid w:val="009466ED"/>
    <w:rsid w:val="009466FD"/>
    <w:rsid w:val="009469A6"/>
    <w:rsid w:val="00946BA6"/>
    <w:rsid w:val="00946E2A"/>
    <w:rsid w:val="00946E4D"/>
    <w:rsid w:val="00946EC1"/>
    <w:rsid w:val="00946EF1"/>
    <w:rsid w:val="0094739B"/>
    <w:rsid w:val="0095012F"/>
    <w:rsid w:val="00950155"/>
    <w:rsid w:val="0095023C"/>
    <w:rsid w:val="009502F8"/>
    <w:rsid w:val="0095083A"/>
    <w:rsid w:val="0095204C"/>
    <w:rsid w:val="0095281C"/>
    <w:rsid w:val="00952BC7"/>
    <w:rsid w:val="00952CC3"/>
    <w:rsid w:val="00952CE6"/>
    <w:rsid w:val="0095345B"/>
    <w:rsid w:val="00953531"/>
    <w:rsid w:val="00953839"/>
    <w:rsid w:val="009539B5"/>
    <w:rsid w:val="00953A73"/>
    <w:rsid w:val="00953C09"/>
    <w:rsid w:val="00953DCF"/>
    <w:rsid w:val="00953E9D"/>
    <w:rsid w:val="00953EB5"/>
    <w:rsid w:val="0095426F"/>
    <w:rsid w:val="009545DE"/>
    <w:rsid w:val="0095476A"/>
    <w:rsid w:val="009548CD"/>
    <w:rsid w:val="00954C80"/>
    <w:rsid w:val="00954F59"/>
    <w:rsid w:val="00954FC0"/>
    <w:rsid w:val="00955B9B"/>
    <w:rsid w:val="00955ED1"/>
    <w:rsid w:val="0095606B"/>
    <w:rsid w:val="0095606C"/>
    <w:rsid w:val="009562A1"/>
    <w:rsid w:val="009562BF"/>
    <w:rsid w:val="00956908"/>
    <w:rsid w:val="0095693C"/>
    <w:rsid w:val="009569BC"/>
    <w:rsid w:val="00956C8E"/>
    <w:rsid w:val="00956E59"/>
    <w:rsid w:val="00957327"/>
    <w:rsid w:val="00957475"/>
    <w:rsid w:val="009574AE"/>
    <w:rsid w:val="00957771"/>
    <w:rsid w:val="00960038"/>
    <w:rsid w:val="009608AE"/>
    <w:rsid w:val="009608C0"/>
    <w:rsid w:val="00961365"/>
    <w:rsid w:val="00961719"/>
    <w:rsid w:val="00961732"/>
    <w:rsid w:val="00961A2E"/>
    <w:rsid w:val="00961AD1"/>
    <w:rsid w:val="00961C6A"/>
    <w:rsid w:val="00961D63"/>
    <w:rsid w:val="00961E4F"/>
    <w:rsid w:val="009624B8"/>
    <w:rsid w:val="0096397D"/>
    <w:rsid w:val="00963A5B"/>
    <w:rsid w:val="00963BC2"/>
    <w:rsid w:val="00963C9C"/>
    <w:rsid w:val="00963F28"/>
    <w:rsid w:val="0096437D"/>
    <w:rsid w:val="009644B2"/>
    <w:rsid w:val="009647C6"/>
    <w:rsid w:val="00965428"/>
    <w:rsid w:val="009654F9"/>
    <w:rsid w:val="009657DE"/>
    <w:rsid w:val="0096596E"/>
    <w:rsid w:val="00965AE0"/>
    <w:rsid w:val="00965C1C"/>
    <w:rsid w:val="00965E76"/>
    <w:rsid w:val="00966307"/>
    <w:rsid w:val="0096632A"/>
    <w:rsid w:val="0096645B"/>
    <w:rsid w:val="0096645E"/>
    <w:rsid w:val="00966497"/>
    <w:rsid w:val="009664AE"/>
    <w:rsid w:val="00966763"/>
    <w:rsid w:val="009673E0"/>
    <w:rsid w:val="009679C6"/>
    <w:rsid w:val="00967B20"/>
    <w:rsid w:val="0097032C"/>
    <w:rsid w:val="00970402"/>
    <w:rsid w:val="0097064C"/>
    <w:rsid w:val="0097079C"/>
    <w:rsid w:val="009707BD"/>
    <w:rsid w:val="00970CAD"/>
    <w:rsid w:val="00970EAB"/>
    <w:rsid w:val="009713A1"/>
    <w:rsid w:val="0097165E"/>
    <w:rsid w:val="009718CB"/>
    <w:rsid w:val="0097202F"/>
    <w:rsid w:val="00972340"/>
    <w:rsid w:val="009724B7"/>
    <w:rsid w:val="00972897"/>
    <w:rsid w:val="00972907"/>
    <w:rsid w:val="00972CAB"/>
    <w:rsid w:val="0097319F"/>
    <w:rsid w:val="0097330D"/>
    <w:rsid w:val="009737ED"/>
    <w:rsid w:val="00973ED7"/>
    <w:rsid w:val="0097406E"/>
    <w:rsid w:val="009747E4"/>
    <w:rsid w:val="009749BE"/>
    <w:rsid w:val="00974A27"/>
    <w:rsid w:val="00974A72"/>
    <w:rsid w:val="00974AB8"/>
    <w:rsid w:val="00974C98"/>
    <w:rsid w:val="00974EF9"/>
    <w:rsid w:val="009754D3"/>
    <w:rsid w:val="009758BA"/>
    <w:rsid w:val="009762E9"/>
    <w:rsid w:val="0097654A"/>
    <w:rsid w:val="00976688"/>
    <w:rsid w:val="009767C8"/>
    <w:rsid w:val="009768FE"/>
    <w:rsid w:val="00976AD5"/>
    <w:rsid w:val="00976BE2"/>
    <w:rsid w:val="00976DDE"/>
    <w:rsid w:val="009770D5"/>
    <w:rsid w:val="009773E8"/>
    <w:rsid w:val="0097769F"/>
    <w:rsid w:val="0097789C"/>
    <w:rsid w:val="00977A13"/>
    <w:rsid w:val="00977DE2"/>
    <w:rsid w:val="009805B1"/>
    <w:rsid w:val="0098079C"/>
    <w:rsid w:val="009809D0"/>
    <w:rsid w:val="00980B92"/>
    <w:rsid w:val="00980C94"/>
    <w:rsid w:val="009815B9"/>
    <w:rsid w:val="0098174B"/>
    <w:rsid w:val="0098175B"/>
    <w:rsid w:val="00981D63"/>
    <w:rsid w:val="00982152"/>
    <w:rsid w:val="0098216F"/>
    <w:rsid w:val="00982C8F"/>
    <w:rsid w:val="00982EDD"/>
    <w:rsid w:val="0098343D"/>
    <w:rsid w:val="00983B04"/>
    <w:rsid w:val="00983EE4"/>
    <w:rsid w:val="00983FEE"/>
    <w:rsid w:val="009842FC"/>
    <w:rsid w:val="00984671"/>
    <w:rsid w:val="009849E0"/>
    <w:rsid w:val="00984C0E"/>
    <w:rsid w:val="0098557E"/>
    <w:rsid w:val="009856BC"/>
    <w:rsid w:val="00985EC7"/>
    <w:rsid w:val="00986092"/>
    <w:rsid w:val="009860E9"/>
    <w:rsid w:val="009862B6"/>
    <w:rsid w:val="00986C32"/>
    <w:rsid w:val="00986CD6"/>
    <w:rsid w:val="0098736F"/>
    <w:rsid w:val="00987536"/>
    <w:rsid w:val="00987561"/>
    <w:rsid w:val="0098788C"/>
    <w:rsid w:val="00987908"/>
    <w:rsid w:val="00987C06"/>
    <w:rsid w:val="00990398"/>
    <w:rsid w:val="00990568"/>
    <w:rsid w:val="00990A03"/>
    <w:rsid w:val="00990A96"/>
    <w:rsid w:val="00990BE5"/>
    <w:rsid w:val="00990DB1"/>
    <w:rsid w:val="00990EFA"/>
    <w:rsid w:val="009911BD"/>
    <w:rsid w:val="00991347"/>
    <w:rsid w:val="00991582"/>
    <w:rsid w:val="009916B2"/>
    <w:rsid w:val="009920A2"/>
    <w:rsid w:val="009923D7"/>
    <w:rsid w:val="009924D6"/>
    <w:rsid w:val="009927D5"/>
    <w:rsid w:val="009931A7"/>
    <w:rsid w:val="0099321D"/>
    <w:rsid w:val="009935D4"/>
    <w:rsid w:val="009935F7"/>
    <w:rsid w:val="00993776"/>
    <w:rsid w:val="00993B22"/>
    <w:rsid w:val="00993D37"/>
    <w:rsid w:val="00994504"/>
    <w:rsid w:val="00995822"/>
    <w:rsid w:val="009958DB"/>
    <w:rsid w:val="0099593F"/>
    <w:rsid w:val="009959C6"/>
    <w:rsid w:val="00995E84"/>
    <w:rsid w:val="009963A8"/>
    <w:rsid w:val="00996C02"/>
    <w:rsid w:val="00996F44"/>
    <w:rsid w:val="00997250"/>
    <w:rsid w:val="00997586"/>
    <w:rsid w:val="0099799E"/>
    <w:rsid w:val="00997CE0"/>
    <w:rsid w:val="00997ECD"/>
    <w:rsid w:val="009A0341"/>
    <w:rsid w:val="009A092F"/>
    <w:rsid w:val="009A0A84"/>
    <w:rsid w:val="009A0E42"/>
    <w:rsid w:val="009A1200"/>
    <w:rsid w:val="009A1220"/>
    <w:rsid w:val="009A13F2"/>
    <w:rsid w:val="009A1497"/>
    <w:rsid w:val="009A1542"/>
    <w:rsid w:val="009A1761"/>
    <w:rsid w:val="009A1801"/>
    <w:rsid w:val="009A1D7B"/>
    <w:rsid w:val="009A1DBF"/>
    <w:rsid w:val="009A1E64"/>
    <w:rsid w:val="009A1E86"/>
    <w:rsid w:val="009A26F1"/>
    <w:rsid w:val="009A2956"/>
    <w:rsid w:val="009A2D10"/>
    <w:rsid w:val="009A2DA0"/>
    <w:rsid w:val="009A387C"/>
    <w:rsid w:val="009A399E"/>
    <w:rsid w:val="009A3D25"/>
    <w:rsid w:val="009A3DE1"/>
    <w:rsid w:val="009A4043"/>
    <w:rsid w:val="009A42A0"/>
    <w:rsid w:val="009A4400"/>
    <w:rsid w:val="009A4644"/>
    <w:rsid w:val="009A476B"/>
    <w:rsid w:val="009A4BDC"/>
    <w:rsid w:val="009A511E"/>
    <w:rsid w:val="009A52F5"/>
    <w:rsid w:val="009A5AED"/>
    <w:rsid w:val="009A6452"/>
    <w:rsid w:val="009A664C"/>
    <w:rsid w:val="009A70E9"/>
    <w:rsid w:val="009A7342"/>
    <w:rsid w:val="009A7515"/>
    <w:rsid w:val="009A7676"/>
    <w:rsid w:val="009B00BE"/>
    <w:rsid w:val="009B021E"/>
    <w:rsid w:val="009B043F"/>
    <w:rsid w:val="009B0A54"/>
    <w:rsid w:val="009B0AEB"/>
    <w:rsid w:val="009B0E1E"/>
    <w:rsid w:val="009B1255"/>
    <w:rsid w:val="009B1475"/>
    <w:rsid w:val="009B165F"/>
    <w:rsid w:val="009B171B"/>
    <w:rsid w:val="009B1EAE"/>
    <w:rsid w:val="009B1FAC"/>
    <w:rsid w:val="009B2127"/>
    <w:rsid w:val="009B23C4"/>
    <w:rsid w:val="009B2AF3"/>
    <w:rsid w:val="009B2B62"/>
    <w:rsid w:val="009B38AC"/>
    <w:rsid w:val="009B394E"/>
    <w:rsid w:val="009B3CD3"/>
    <w:rsid w:val="009B413C"/>
    <w:rsid w:val="009B4302"/>
    <w:rsid w:val="009B474A"/>
    <w:rsid w:val="009B4ADA"/>
    <w:rsid w:val="009B4FB7"/>
    <w:rsid w:val="009B51C5"/>
    <w:rsid w:val="009B57DB"/>
    <w:rsid w:val="009B58DA"/>
    <w:rsid w:val="009B58E1"/>
    <w:rsid w:val="009B5BA1"/>
    <w:rsid w:val="009B5D02"/>
    <w:rsid w:val="009B5E8B"/>
    <w:rsid w:val="009B66FF"/>
    <w:rsid w:val="009B684D"/>
    <w:rsid w:val="009B69BC"/>
    <w:rsid w:val="009B7154"/>
    <w:rsid w:val="009B71F7"/>
    <w:rsid w:val="009B7443"/>
    <w:rsid w:val="009B7C91"/>
    <w:rsid w:val="009B7EA9"/>
    <w:rsid w:val="009B7EB0"/>
    <w:rsid w:val="009C0013"/>
    <w:rsid w:val="009C04CB"/>
    <w:rsid w:val="009C0517"/>
    <w:rsid w:val="009C06B9"/>
    <w:rsid w:val="009C09DE"/>
    <w:rsid w:val="009C0C5D"/>
    <w:rsid w:val="009C0CD4"/>
    <w:rsid w:val="009C0FB7"/>
    <w:rsid w:val="009C11F5"/>
    <w:rsid w:val="009C16BB"/>
    <w:rsid w:val="009C1B7C"/>
    <w:rsid w:val="009C1F50"/>
    <w:rsid w:val="009C203C"/>
    <w:rsid w:val="009C2177"/>
    <w:rsid w:val="009C219E"/>
    <w:rsid w:val="009C23CB"/>
    <w:rsid w:val="009C2A66"/>
    <w:rsid w:val="009C2C8E"/>
    <w:rsid w:val="009C3AEB"/>
    <w:rsid w:val="009C3D7A"/>
    <w:rsid w:val="009C4079"/>
    <w:rsid w:val="009C410F"/>
    <w:rsid w:val="009C4632"/>
    <w:rsid w:val="009C48C6"/>
    <w:rsid w:val="009C510F"/>
    <w:rsid w:val="009C5442"/>
    <w:rsid w:val="009C5449"/>
    <w:rsid w:val="009C6150"/>
    <w:rsid w:val="009C6169"/>
    <w:rsid w:val="009C6208"/>
    <w:rsid w:val="009C627B"/>
    <w:rsid w:val="009C627C"/>
    <w:rsid w:val="009C66A8"/>
    <w:rsid w:val="009C66F3"/>
    <w:rsid w:val="009C6804"/>
    <w:rsid w:val="009C6874"/>
    <w:rsid w:val="009C6D72"/>
    <w:rsid w:val="009C6E23"/>
    <w:rsid w:val="009C7A5C"/>
    <w:rsid w:val="009C7E02"/>
    <w:rsid w:val="009C7F90"/>
    <w:rsid w:val="009D0197"/>
    <w:rsid w:val="009D0201"/>
    <w:rsid w:val="009D02B3"/>
    <w:rsid w:val="009D070C"/>
    <w:rsid w:val="009D0A0F"/>
    <w:rsid w:val="009D12B6"/>
    <w:rsid w:val="009D1887"/>
    <w:rsid w:val="009D18D4"/>
    <w:rsid w:val="009D1C0B"/>
    <w:rsid w:val="009D2217"/>
    <w:rsid w:val="009D2694"/>
    <w:rsid w:val="009D2EF4"/>
    <w:rsid w:val="009D30DE"/>
    <w:rsid w:val="009D3196"/>
    <w:rsid w:val="009D3B51"/>
    <w:rsid w:val="009D3CBC"/>
    <w:rsid w:val="009D3F82"/>
    <w:rsid w:val="009D4072"/>
    <w:rsid w:val="009D41A7"/>
    <w:rsid w:val="009D4409"/>
    <w:rsid w:val="009D4896"/>
    <w:rsid w:val="009D4CF5"/>
    <w:rsid w:val="009D4D16"/>
    <w:rsid w:val="009D4F3E"/>
    <w:rsid w:val="009D5889"/>
    <w:rsid w:val="009D58EE"/>
    <w:rsid w:val="009D5A3D"/>
    <w:rsid w:val="009D5A5F"/>
    <w:rsid w:val="009D5F43"/>
    <w:rsid w:val="009D662F"/>
    <w:rsid w:val="009D7156"/>
    <w:rsid w:val="009D7706"/>
    <w:rsid w:val="009D7A4C"/>
    <w:rsid w:val="009D7A9A"/>
    <w:rsid w:val="009D7D05"/>
    <w:rsid w:val="009E0000"/>
    <w:rsid w:val="009E0326"/>
    <w:rsid w:val="009E03E0"/>
    <w:rsid w:val="009E0710"/>
    <w:rsid w:val="009E093E"/>
    <w:rsid w:val="009E0A70"/>
    <w:rsid w:val="009E102F"/>
    <w:rsid w:val="009E153D"/>
    <w:rsid w:val="009E17AF"/>
    <w:rsid w:val="009E2A94"/>
    <w:rsid w:val="009E2CA7"/>
    <w:rsid w:val="009E2CDC"/>
    <w:rsid w:val="009E2DAF"/>
    <w:rsid w:val="009E3318"/>
    <w:rsid w:val="009E34A9"/>
    <w:rsid w:val="009E3598"/>
    <w:rsid w:val="009E35D1"/>
    <w:rsid w:val="009E36DB"/>
    <w:rsid w:val="009E3830"/>
    <w:rsid w:val="009E3839"/>
    <w:rsid w:val="009E3D6F"/>
    <w:rsid w:val="009E42BE"/>
    <w:rsid w:val="009E482B"/>
    <w:rsid w:val="009E4A2A"/>
    <w:rsid w:val="009E4B62"/>
    <w:rsid w:val="009E4ECA"/>
    <w:rsid w:val="009E52F6"/>
    <w:rsid w:val="009E5323"/>
    <w:rsid w:val="009E5489"/>
    <w:rsid w:val="009E54C6"/>
    <w:rsid w:val="009E55F8"/>
    <w:rsid w:val="009E572C"/>
    <w:rsid w:val="009E577D"/>
    <w:rsid w:val="009E5970"/>
    <w:rsid w:val="009E59D9"/>
    <w:rsid w:val="009E5A54"/>
    <w:rsid w:val="009E5F44"/>
    <w:rsid w:val="009E65AF"/>
    <w:rsid w:val="009E66A8"/>
    <w:rsid w:val="009E6764"/>
    <w:rsid w:val="009E67E5"/>
    <w:rsid w:val="009E682D"/>
    <w:rsid w:val="009E69AE"/>
    <w:rsid w:val="009E6BD1"/>
    <w:rsid w:val="009E6FEF"/>
    <w:rsid w:val="009E7759"/>
    <w:rsid w:val="009E78D3"/>
    <w:rsid w:val="009E7B13"/>
    <w:rsid w:val="009E7B4B"/>
    <w:rsid w:val="009E7CEA"/>
    <w:rsid w:val="009F052F"/>
    <w:rsid w:val="009F063F"/>
    <w:rsid w:val="009F0CF4"/>
    <w:rsid w:val="009F178C"/>
    <w:rsid w:val="009F1876"/>
    <w:rsid w:val="009F1DE2"/>
    <w:rsid w:val="009F1F7F"/>
    <w:rsid w:val="009F2513"/>
    <w:rsid w:val="009F2F84"/>
    <w:rsid w:val="009F2FA2"/>
    <w:rsid w:val="009F3031"/>
    <w:rsid w:val="009F30C3"/>
    <w:rsid w:val="009F3103"/>
    <w:rsid w:val="009F354C"/>
    <w:rsid w:val="009F38E5"/>
    <w:rsid w:val="009F3ADA"/>
    <w:rsid w:val="009F3B46"/>
    <w:rsid w:val="009F3CA8"/>
    <w:rsid w:val="009F3FB1"/>
    <w:rsid w:val="009F433A"/>
    <w:rsid w:val="009F469A"/>
    <w:rsid w:val="009F4D37"/>
    <w:rsid w:val="009F4E45"/>
    <w:rsid w:val="009F523C"/>
    <w:rsid w:val="009F54B4"/>
    <w:rsid w:val="009F570E"/>
    <w:rsid w:val="009F5885"/>
    <w:rsid w:val="009F59A2"/>
    <w:rsid w:val="009F5A4E"/>
    <w:rsid w:val="009F5AB0"/>
    <w:rsid w:val="009F60B2"/>
    <w:rsid w:val="009F6552"/>
    <w:rsid w:val="009F782C"/>
    <w:rsid w:val="009F7AC8"/>
    <w:rsid w:val="009F7C64"/>
    <w:rsid w:val="00A0048F"/>
    <w:rsid w:val="00A00829"/>
    <w:rsid w:val="00A00A42"/>
    <w:rsid w:val="00A00A56"/>
    <w:rsid w:val="00A01480"/>
    <w:rsid w:val="00A01790"/>
    <w:rsid w:val="00A018DA"/>
    <w:rsid w:val="00A01C76"/>
    <w:rsid w:val="00A01DA2"/>
    <w:rsid w:val="00A02356"/>
    <w:rsid w:val="00A023D9"/>
    <w:rsid w:val="00A02B13"/>
    <w:rsid w:val="00A02E2A"/>
    <w:rsid w:val="00A03302"/>
    <w:rsid w:val="00A03445"/>
    <w:rsid w:val="00A034D9"/>
    <w:rsid w:val="00A03AF3"/>
    <w:rsid w:val="00A0401D"/>
    <w:rsid w:val="00A04C22"/>
    <w:rsid w:val="00A04DA7"/>
    <w:rsid w:val="00A04FD3"/>
    <w:rsid w:val="00A05140"/>
    <w:rsid w:val="00A0531E"/>
    <w:rsid w:val="00A06147"/>
    <w:rsid w:val="00A063DE"/>
    <w:rsid w:val="00A064E5"/>
    <w:rsid w:val="00A0654F"/>
    <w:rsid w:val="00A066F6"/>
    <w:rsid w:val="00A06759"/>
    <w:rsid w:val="00A06F99"/>
    <w:rsid w:val="00A0708B"/>
    <w:rsid w:val="00A07115"/>
    <w:rsid w:val="00A07987"/>
    <w:rsid w:val="00A07B5D"/>
    <w:rsid w:val="00A07E86"/>
    <w:rsid w:val="00A07F53"/>
    <w:rsid w:val="00A106E8"/>
    <w:rsid w:val="00A10B88"/>
    <w:rsid w:val="00A11388"/>
    <w:rsid w:val="00A11481"/>
    <w:rsid w:val="00A1149C"/>
    <w:rsid w:val="00A11D6C"/>
    <w:rsid w:val="00A11EB6"/>
    <w:rsid w:val="00A120B2"/>
    <w:rsid w:val="00A12205"/>
    <w:rsid w:val="00A12374"/>
    <w:rsid w:val="00A12A45"/>
    <w:rsid w:val="00A12AEC"/>
    <w:rsid w:val="00A12B09"/>
    <w:rsid w:val="00A12DF3"/>
    <w:rsid w:val="00A12E0E"/>
    <w:rsid w:val="00A13483"/>
    <w:rsid w:val="00A1349F"/>
    <w:rsid w:val="00A135AC"/>
    <w:rsid w:val="00A136CB"/>
    <w:rsid w:val="00A139E3"/>
    <w:rsid w:val="00A13A98"/>
    <w:rsid w:val="00A13CCD"/>
    <w:rsid w:val="00A140C2"/>
    <w:rsid w:val="00A14189"/>
    <w:rsid w:val="00A14438"/>
    <w:rsid w:val="00A145DA"/>
    <w:rsid w:val="00A14A9C"/>
    <w:rsid w:val="00A14B09"/>
    <w:rsid w:val="00A14C28"/>
    <w:rsid w:val="00A14C2C"/>
    <w:rsid w:val="00A154F7"/>
    <w:rsid w:val="00A1561B"/>
    <w:rsid w:val="00A156E8"/>
    <w:rsid w:val="00A15ACE"/>
    <w:rsid w:val="00A15C6F"/>
    <w:rsid w:val="00A15E3C"/>
    <w:rsid w:val="00A16232"/>
    <w:rsid w:val="00A16761"/>
    <w:rsid w:val="00A176B1"/>
    <w:rsid w:val="00A20124"/>
    <w:rsid w:val="00A2041A"/>
    <w:rsid w:val="00A20454"/>
    <w:rsid w:val="00A2049F"/>
    <w:rsid w:val="00A219EC"/>
    <w:rsid w:val="00A21B90"/>
    <w:rsid w:val="00A22AB9"/>
    <w:rsid w:val="00A22C36"/>
    <w:rsid w:val="00A22CD7"/>
    <w:rsid w:val="00A232DC"/>
    <w:rsid w:val="00A23430"/>
    <w:rsid w:val="00A2351F"/>
    <w:rsid w:val="00A2421D"/>
    <w:rsid w:val="00A2469A"/>
    <w:rsid w:val="00A24AD7"/>
    <w:rsid w:val="00A24CC7"/>
    <w:rsid w:val="00A24E95"/>
    <w:rsid w:val="00A25266"/>
    <w:rsid w:val="00A25560"/>
    <w:rsid w:val="00A256D0"/>
    <w:rsid w:val="00A25C36"/>
    <w:rsid w:val="00A25C3A"/>
    <w:rsid w:val="00A25DB2"/>
    <w:rsid w:val="00A25E4C"/>
    <w:rsid w:val="00A26B10"/>
    <w:rsid w:val="00A26CE7"/>
    <w:rsid w:val="00A27235"/>
    <w:rsid w:val="00A27812"/>
    <w:rsid w:val="00A30723"/>
    <w:rsid w:val="00A30778"/>
    <w:rsid w:val="00A307A3"/>
    <w:rsid w:val="00A308C0"/>
    <w:rsid w:val="00A30C6A"/>
    <w:rsid w:val="00A30E1B"/>
    <w:rsid w:val="00A31255"/>
    <w:rsid w:val="00A31771"/>
    <w:rsid w:val="00A3179A"/>
    <w:rsid w:val="00A317E9"/>
    <w:rsid w:val="00A31B40"/>
    <w:rsid w:val="00A31C49"/>
    <w:rsid w:val="00A31E82"/>
    <w:rsid w:val="00A31FF6"/>
    <w:rsid w:val="00A32361"/>
    <w:rsid w:val="00A32506"/>
    <w:rsid w:val="00A32834"/>
    <w:rsid w:val="00A328FD"/>
    <w:rsid w:val="00A3295E"/>
    <w:rsid w:val="00A32B9B"/>
    <w:rsid w:val="00A32DFF"/>
    <w:rsid w:val="00A33129"/>
    <w:rsid w:val="00A33139"/>
    <w:rsid w:val="00A3323F"/>
    <w:rsid w:val="00A33A0A"/>
    <w:rsid w:val="00A33F37"/>
    <w:rsid w:val="00A34002"/>
    <w:rsid w:val="00A34011"/>
    <w:rsid w:val="00A3431E"/>
    <w:rsid w:val="00A34369"/>
    <w:rsid w:val="00A34920"/>
    <w:rsid w:val="00A3494A"/>
    <w:rsid w:val="00A34F34"/>
    <w:rsid w:val="00A35020"/>
    <w:rsid w:val="00A352CB"/>
    <w:rsid w:val="00A35612"/>
    <w:rsid w:val="00A357EC"/>
    <w:rsid w:val="00A35CFE"/>
    <w:rsid w:val="00A363C3"/>
    <w:rsid w:val="00A3641B"/>
    <w:rsid w:val="00A36872"/>
    <w:rsid w:val="00A3688C"/>
    <w:rsid w:val="00A3692F"/>
    <w:rsid w:val="00A36BAF"/>
    <w:rsid w:val="00A377AA"/>
    <w:rsid w:val="00A37A0B"/>
    <w:rsid w:val="00A37C19"/>
    <w:rsid w:val="00A37C86"/>
    <w:rsid w:val="00A4048B"/>
    <w:rsid w:val="00A409AE"/>
    <w:rsid w:val="00A40E15"/>
    <w:rsid w:val="00A40E42"/>
    <w:rsid w:val="00A41114"/>
    <w:rsid w:val="00A41C99"/>
    <w:rsid w:val="00A41E51"/>
    <w:rsid w:val="00A41E99"/>
    <w:rsid w:val="00A41FF8"/>
    <w:rsid w:val="00A4207F"/>
    <w:rsid w:val="00A425A1"/>
    <w:rsid w:val="00A42619"/>
    <w:rsid w:val="00A426D2"/>
    <w:rsid w:val="00A42E02"/>
    <w:rsid w:val="00A43215"/>
    <w:rsid w:val="00A4374E"/>
    <w:rsid w:val="00A43761"/>
    <w:rsid w:val="00A4495C"/>
    <w:rsid w:val="00A44D69"/>
    <w:rsid w:val="00A4535B"/>
    <w:rsid w:val="00A4571F"/>
    <w:rsid w:val="00A45CDE"/>
    <w:rsid w:val="00A465A0"/>
    <w:rsid w:val="00A46764"/>
    <w:rsid w:val="00A46839"/>
    <w:rsid w:val="00A46B2D"/>
    <w:rsid w:val="00A46EF4"/>
    <w:rsid w:val="00A475A5"/>
    <w:rsid w:val="00A47768"/>
    <w:rsid w:val="00A47D21"/>
    <w:rsid w:val="00A47DD3"/>
    <w:rsid w:val="00A504F6"/>
    <w:rsid w:val="00A50704"/>
    <w:rsid w:val="00A5096E"/>
    <w:rsid w:val="00A50A11"/>
    <w:rsid w:val="00A5129E"/>
    <w:rsid w:val="00A51923"/>
    <w:rsid w:val="00A529CC"/>
    <w:rsid w:val="00A52A6E"/>
    <w:rsid w:val="00A5335E"/>
    <w:rsid w:val="00A5357E"/>
    <w:rsid w:val="00A538ED"/>
    <w:rsid w:val="00A53A00"/>
    <w:rsid w:val="00A53EF2"/>
    <w:rsid w:val="00A549B9"/>
    <w:rsid w:val="00A54A2A"/>
    <w:rsid w:val="00A55019"/>
    <w:rsid w:val="00A550B6"/>
    <w:rsid w:val="00A55792"/>
    <w:rsid w:val="00A562F8"/>
    <w:rsid w:val="00A56337"/>
    <w:rsid w:val="00A5662C"/>
    <w:rsid w:val="00A569A2"/>
    <w:rsid w:val="00A56AD1"/>
    <w:rsid w:val="00A56B52"/>
    <w:rsid w:val="00A56BE4"/>
    <w:rsid w:val="00A56F7A"/>
    <w:rsid w:val="00A60097"/>
    <w:rsid w:val="00A60411"/>
    <w:rsid w:val="00A606D1"/>
    <w:rsid w:val="00A6096B"/>
    <w:rsid w:val="00A609D6"/>
    <w:rsid w:val="00A60A1B"/>
    <w:rsid w:val="00A611A9"/>
    <w:rsid w:val="00A61415"/>
    <w:rsid w:val="00A61603"/>
    <w:rsid w:val="00A61A57"/>
    <w:rsid w:val="00A61EE6"/>
    <w:rsid w:val="00A61FC5"/>
    <w:rsid w:val="00A61FFC"/>
    <w:rsid w:val="00A6204C"/>
    <w:rsid w:val="00A6204F"/>
    <w:rsid w:val="00A62433"/>
    <w:rsid w:val="00A62B56"/>
    <w:rsid w:val="00A62BC4"/>
    <w:rsid w:val="00A62CF8"/>
    <w:rsid w:val="00A62DD1"/>
    <w:rsid w:val="00A62E74"/>
    <w:rsid w:val="00A631B9"/>
    <w:rsid w:val="00A631D9"/>
    <w:rsid w:val="00A633FB"/>
    <w:rsid w:val="00A636F6"/>
    <w:rsid w:val="00A644FE"/>
    <w:rsid w:val="00A64741"/>
    <w:rsid w:val="00A64EA9"/>
    <w:rsid w:val="00A65142"/>
    <w:rsid w:val="00A6521B"/>
    <w:rsid w:val="00A653C5"/>
    <w:rsid w:val="00A6593F"/>
    <w:rsid w:val="00A65A85"/>
    <w:rsid w:val="00A66121"/>
    <w:rsid w:val="00A66A8A"/>
    <w:rsid w:val="00A66A9B"/>
    <w:rsid w:val="00A66CC0"/>
    <w:rsid w:val="00A67B22"/>
    <w:rsid w:val="00A67BD4"/>
    <w:rsid w:val="00A67F1A"/>
    <w:rsid w:val="00A7071B"/>
    <w:rsid w:val="00A70BBA"/>
    <w:rsid w:val="00A7125B"/>
    <w:rsid w:val="00A71356"/>
    <w:rsid w:val="00A7139D"/>
    <w:rsid w:val="00A715A2"/>
    <w:rsid w:val="00A717B9"/>
    <w:rsid w:val="00A719E4"/>
    <w:rsid w:val="00A71BDD"/>
    <w:rsid w:val="00A71F51"/>
    <w:rsid w:val="00A72621"/>
    <w:rsid w:val="00A7298C"/>
    <w:rsid w:val="00A72A13"/>
    <w:rsid w:val="00A72D1E"/>
    <w:rsid w:val="00A730C1"/>
    <w:rsid w:val="00A735FC"/>
    <w:rsid w:val="00A73781"/>
    <w:rsid w:val="00A73FE2"/>
    <w:rsid w:val="00A7497F"/>
    <w:rsid w:val="00A749CC"/>
    <w:rsid w:val="00A755CC"/>
    <w:rsid w:val="00A7563F"/>
    <w:rsid w:val="00A756CC"/>
    <w:rsid w:val="00A75D3F"/>
    <w:rsid w:val="00A75E7E"/>
    <w:rsid w:val="00A7632A"/>
    <w:rsid w:val="00A763D3"/>
    <w:rsid w:val="00A7640B"/>
    <w:rsid w:val="00A76639"/>
    <w:rsid w:val="00A766D8"/>
    <w:rsid w:val="00A7695B"/>
    <w:rsid w:val="00A76D11"/>
    <w:rsid w:val="00A76DE8"/>
    <w:rsid w:val="00A76E00"/>
    <w:rsid w:val="00A76EEB"/>
    <w:rsid w:val="00A76F67"/>
    <w:rsid w:val="00A77104"/>
    <w:rsid w:val="00A7796A"/>
    <w:rsid w:val="00A809C9"/>
    <w:rsid w:val="00A80CC5"/>
    <w:rsid w:val="00A80EAF"/>
    <w:rsid w:val="00A80FB9"/>
    <w:rsid w:val="00A811E6"/>
    <w:rsid w:val="00A8121D"/>
    <w:rsid w:val="00A81466"/>
    <w:rsid w:val="00A81BD2"/>
    <w:rsid w:val="00A81EB2"/>
    <w:rsid w:val="00A82190"/>
    <w:rsid w:val="00A821FB"/>
    <w:rsid w:val="00A8236B"/>
    <w:rsid w:val="00A8258A"/>
    <w:rsid w:val="00A82622"/>
    <w:rsid w:val="00A82704"/>
    <w:rsid w:val="00A82DBC"/>
    <w:rsid w:val="00A82F3B"/>
    <w:rsid w:val="00A833D3"/>
    <w:rsid w:val="00A8368C"/>
    <w:rsid w:val="00A83E66"/>
    <w:rsid w:val="00A83F0A"/>
    <w:rsid w:val="00A83F22"/>
    <w:rsid w:val="00A8459C"/>
    <w:rsid w:val="00A847F8"/>
    <w:rsid w:val="00A84BE2"/>
    <w:rsid w:val="00A84EAA"/>
    <w:rsid w:val="00A84F6E"/>
    <w:rsid w:val="00A853EF"/>
    <w:rsid w:val="00A855DE"/>
    <w:rsid w:val="00A859CE"/>
    <w:rsid w:val="00A85B1F"/>
    <w:rsid w:val="00A85BD7"/>
    <w:rsid w:val="00A85FA3"/>
    <w:rsid w:val="00A865C7"/>
    <w:rsid w:val="00A87623"/>
    <w:rsid w:val="00A876FD"/>
    <w:rsid w:val="00A87E4D"/>
    <w:rsid w:val="00A90207"/>
    <w:rsid w:val="00A907D6"/>
    <w:rsid w:val="00A9095D"/>
    <w:rsid w:val="00A90A2B"/>
    <w:rsid w:val="00A90A43"/>
    <w:rsid w:val="00A90B9F"/>
    <w:rsid w:val="00A91705"/>
    <w:rsid w:val="00A918BE"/>
    <w:rsid w:val="00A91B8E"/>
    <w:rsid w:val="00A91EF0"/>
    <w:rsid w:val="00A9212C"/>
    <w:rsid w:val="00A928C1"/>
    <w:rsid w:val="00A9290F"/>
    <w:rsid w:val="00A935B0"/>
    <w:rsid w:val="00A937B5"/>
    <w:rsid w:val="00A93CC0"/>
    <w:rsid w:val="00A941AA"/>
    <w:rsid w:val="00A94F35"/>
    <w:rsid w:val="00A953DD"/>
    <w:rsid w:val="00A95432"/>
    <w:rsid w:val="00A954AE"/>
    <w:rsid w:val="00A954E9"/>
    <w:rsid w:val="00A9566B"/>
    <w:rsid w:val="00A95BCD"/>
    <w:rsid w:val="00A95CC9"/>
    <w:rsid w:val="00A95E5F"/>
    <w:rsid w:val="00A96273"/>
    <w:rsid w:val="00A9635F"/>
    <w:rsid w:val="00A96594"/>
    <w:rsid w:val="00A96727"/>
    <w:rsid w:val="00A96A81"/>
    <w:rsid w:val="00A970E9"/>
    <w:rsid w:val="00A97189"/>
    <w:rsid w:val="00A9744A"/>
    <w:rsid w:val="00A9773B"/>
    <w:rsid w:val="00A979C4"/>
    <w:rsid w:val="00A97BBA"/>
    <w:rsid w:val="00A97E13"/>
    <w:rsid w:val="00A97F70"/>
    <w:rsid w:val="00AA00AA"/>
    <w:rsid w:val="00AA0159"/>
    <w:rsid w:val="00AA040B"/>
    <w:rsid w:val="00AA0D47"/>
    <w:rsid w:val="00AA114A"/>
    <w:rsid w:val="00AA1317"/>
    <w:rsid w:val="00AA16D1"/>
    <w:rsid w:val="00AA1BCA"/>
    <w:rsid w:val="00AA1E73"/>
    <w:rsid w:val="00AA211C"/>
    <w:rsid w:val="00AA2366"/>
    <w:rsid w:val="00AA2F13"/>
    <w:rsid w:val="00AA2FF1"/>
    <w:rsid w:val="00AA3252"/>
    <w:rsid w:val="00AA3534"/>
    <w:rsid w:val="00AA3997"/>
    <w:rsid w:val="00AA4022"/>
    <w:rsid w:val="00AA40ED"/>
    <w:rsid w:val="00AA420B"/>
    <w:rsid w:val="00AA4258"/>
    <w:rsid w:val="00AA43B1"/>
    <w:rsid w:val="00AA457E"/>
    <w:rsid w:val="00AA4804"/>
    <w:rsid w:val="00AA4DF2"/>
    <w:rsid w:val="00AA4E50"/>
    <w:rsid w:val="00AA4E97"/>
    <w:rsid w:val="00AA4F2E"/>
    <w:rsid w:val="00AA5136"/>
    <w:rsid w:val="00AA5373"/>
    <w:rsid w:val="00AA5407"/>
    <w:rsid w:val="00AA54D6"/>
    <w:rsid w:val="00AA5D5D"/>
    <w:rsid w:val="00AA6281"/>
    <w:rsid w:val="00AA63C8"/>
    <w:rsid w:val="00AA65E0"/>
    <w:rsid w:val="00AA69CE"/>
    <w:rsid w:val="00AA6A0E"/>
    <w:rsid w:val="00AA6A1E"/>
    <w:rsid w:val="00AA6FAA"/>
    <w:rsid w:val="00AA7461"/>
    <w:rsid w:val="00AA7556"/>
    <w:rsid w:val="00AA7CFE"/>
    <w:rsid w:val="00AB0720"/>
    <w:rsid w:val="00AB0CDE"/>
    <w:rsid w:val="00AB11CC"/>
    <w:rsid w:val="00AB13B5"/>
    <w:rsid w:val="00AB19A4"/>
    <w:rsid w:val="00AB1C68"/>
    <w:rsid w:val="00AB1D54"/>
    <w:rsid w:val="00AB1EDD"/>
    <w:rsid w:val="00AB1F92"/>
    <w:rsid w:val="00AB279B"/>
    <w:rsid w:val="00AB28EB"/>
    <w:rsid w:val="00AB30CB"/>
    <w:rsid w:val="00AB32B8"/>
    <w:rsid w:val="00AB3323"/>
    <w:rsid w:val="00AB382A"/>
    <w:rsid w:val="00AB3B22"/>
    <w:rsid w:val="00AB3D8D"/>
    <w:rsid w:val="00AB3E8C"/>
    <w:rsid w:val="00AB4113"/>
    <w:rsid w:val="00AB44F9"/>
    <w:rsid w:val="00AB459F"/>
    <w:rsid w:val="00AB4762"/>
    <w:rsid w:val="00AB4950"/>
    <w:rsid w:val="00AB4CC6"/>
    <w:rsid w:val="00AB4D85"/>
    <w:rsid w:val="00AB4E9C"/>
    <w:rsid w:val="00AB4FBB"/>
    <w:rsid w:val="00AB5473"/>
    <w:rsid w:val="00AB56C6"/>
    <w:rsid w:val="00AB5C32"/>
    <w:rsid w:val="00AB6120"/>
    <w:rsid w:val="00AB667E"/>
    <w:rsid w:val="00AB683E"/>
    <w:rsid w:val="00AB6873"/>
    <w:rsid w:val="00AB6A98"/>
    <w:rsid w:val="00AB6DAD"/>
    <w:rsid w:val="00AB6F81"/>
    <w:rsid w:val="00AB725E"/>
    <w:rsid w:val="00AB734A"/>
    <w:rsid w:val="00AB7437"/>
    <w:rsid w:val="00AB7980"/>
    <w:rsid w:val="00AC020D"/>
    <w:rsid w:val="00AC07A6"/>
    <w:rsid w:val="00AC0D40"/>
    <w:rsid w:val="00AC0E8B"/>
    <w:rsid w:val="00AC0F26"/>
    <w:rsid w:val="00AC1DA9"/>
    <w:rsid w:val="00AC23FD"/>
    <w:rsid w:val="00AC28EF"/>
    <w:rsid w:val="00AC3083"/>
    <w:rsid w:val="00AC37F5"/>
    <w:rsid w:val="00AC3E50"/>
    <w:rsid w:val="00AC41DE"/>
    <w:rsid w:val="00AC46B8"/>
    <w:rsid w:val="00AC482B"/>
    <w:rsid w:val="00AC4B92"/>
    <w:rsid w:val="00AC6036"/>
    <w:rsid w:val="00AC63A5"/>
    <w:rsid w:val="00AC6895"/>
    <w:rsid w:val="00AC68A5"/>
    <w:rsid w:val="00AC6B5A"/>
    <w:rsid w:val="00AC7134"/>
    <w:rsid w:val="00AC786A"/>
    <w:rsid w:val="00AC7E5A"/>
    <w:rsid w:val="00AC7F09"/>
    <w:rsid w:val="00AC7F84"/>
    <w:rsid w:val="00AD02EB"/>
    <w:rsid w:val="00AD0494"/>
    <w:rsid w:val="00AD0D92"/>
    <w:rsid w:val="00AD0E29"/>
    <w:rsid w:val="00AD0F62"/>
    <w:rsid w:val="00AD126F"/>
    <w:rsid w:val="00AD12FC"/>
    <w:rsid w:val="00AD1347"/>
    <w:rsid w:val="00AD157F"/>
    <w:rsid w:val="00AD16C5"/>
    <w:rsid w:val="00AD1A0C"/>
    <w:rsid w:val="00AD1DD6"/>
    <w:rsid w:val="00AD1F99"/>
    <w:rsid w:val="00AD22A6"/>
    <w:rsid w:val="00AD2314"/>
    <w:rsid w:val="00AD23FA"/>
    <w:rsid w:val="00AD2517"/>
    <w:rsid w:val="00AD2C45"/>
    <w:rsid w:val="00AD2CE8"/>
    <w:rsid w:val="00AD32C7"/>
    <w:rsid w:val="00AD35A1"/>
    <w:rsid w:val="00AD3857"/>
    <w:rsid w:val="00AD3AA9"/>
    <w:rsid w:val="00AD3B28"/>
    <w:rsid w:val="00AD3B5A"/>
    <w:rsid w:val="00AD3BA8"/>
    <w:rsid w:val="00AD3E57"/>
    <w:rsid w:val="00AD4830"/>
    <w:rsid w:val="00AD49BF"/>
    <w:rsid w:val="00AD4FE2"/>
    <w:rsid w:val="00AD4FE6"/>
    <w:rsid w:val="00AD50A4"/>
    <w:rsid w:val="00AD563F"/>
    <w:rsid w:val="00AD5914"/>
    <w:rsid w:val="00AD5952"/>
    <w:rsid w:val="00AD59AA"/>
    <w:rsid w:val="00AD5FBA"/>
    <w:rsid w:val="00AD6372"/>
    <w:rsid w:val="00AD6944"/>
    <w:rsid w:val="00AD6969"/>
    <w:rsid w:val="00AD6AD9"/>
    <w:rsid w:val="00AD7203"/>
    <w:rsid w:val="00AD7743"/>
    <w:rsid w:val="00AD77C2"/>
    <w:rsid w:val="00AD78B6"/>
    <w:rsid w:val="00AD7F34"/>
    <w:rsid w:val="00AE0337"/>
    <w:rsid w:val="00AE0378"/>
    <w:rsid w:val="00AE03B4"/>
    <w:rsid w:val="00AE0811"/>
    <w:rsid w:val="00AE0FED"/>
    <w:rsid w:val="00AE10AA"/>
    <w:rsid w:val="00AE18F1"/>
    <w:rsid w:val="00AE1AD5"/>
    <w:rsid w:val="00AE1B1E"/>
    <w:rsid w:val="00AE1E79"/>
    <w:rsid w:val="00AE2B4C"/>
    <w:rsid w:val="00AE2B73"/>
    <w:rsid w:val="00AE355B"/>
    <w:rsid w:val="00AE3E36"/>
    <w:rsid w:val="00AE413B"/>
    <w:rsid w:val="00AE4815"/>
    <w:rsid w:val="00AE4D73"/>
    <w:rsid w:val="00AE4DB8"/>
    <w:rsid w:val="00AE4F0E"/>
    <w:rsid w:val="00AE569D"/>
    <w:rsid w:val="00AE5D44"/>
    <w:rsid w:val="00AE5EB1"/>
    <w:rsid w:val="00AE5ED2"/>
    <w:rsid w:val="00AE62D0"/>
    <w:rsid w:val="00AE674F"/>
    <w:rsid w:val="00AE6787"/>
    <w:rsid w:val="00AE6BC4"/>
    <w:rsid w:val="00AE6BD1"/>
    <w:rsid w:val="00AE71A7"/>
    <w:rsid w:val="00AE7298"/>
    <w:rsid w:val="00AE7423"/>
    <w:rsid w:val="00AE768E"/>
    <w:rsid w:val="00AF00F3"/>
    <w:rsid w:val="00AF06F4"/>
    <w:rsid w:val="00AF0AC6"/>
    <w:rsid w:val="00AF0C80"/>
    <w:rsid w:val="00AF0CEC"/>
    <w:rsid w:val="00AF0E6C"/>
    <w:rsid w:val="00AF129C"/>
    <w:rsid w:val="00AF1329"/>
    <w:rsid w:val="00AF13CB"/>
    <w:rsid w:val="00AF14AF"/>
    <w:rsid w:val="00AF18F6"/>
    <w:rsid w:val="00AF193A"/>
    <w:rsid w:val="00AF19B1"/>
    <w:rsid w:val="00AF1C8E"/>
    <w:rsid w:val="00AF272F"/>
    <w:rsid w:val="00AF2862"/>
    <w:rsid w:val="00AF2963"/>
    <w:rsid w:val="00AF362A"/>
    <w:rsid w:val="00AF37CB"/>
    <w:rsid w:val="00AF37D6"/>
    <w:rsid w:val="00AF3DA1"/>
    <w:rsid w:val="00AF3DDA"/>
    <w:rsid w:val="00AF3E0E"/>
    <w:rsid w:val="00AF3E1A"/>
    <w:rsid w:val="00AF41C1"/>
    <w:rsid w:val="00AF4BFB"/>
    <w:rsid w:val="00AF4D7A"/>
    <w:rsid w:val="00AF4FF7"/>
    <w:rsid w:val="00AF51A1"/>
    <w:rsid w:val="00AF5363"/>
    <w:rsid w:val="00AF5459"/>
    <w:rsid w:val="00AF5660"/>
    <w:rsid w:val="00AF5874"/>
    <w:rsid w:val="00AF58E3"/>
    <w:rsid w:val="00AF5BFA"/>
    <w:rsid w:val="00AF6190"/>
    <w:rsid w:val="00AF630F"/>
    <w:rsid w:val="00AF63DA"/>
    <w:rsid w:val="00AF66F9"/>
    <w:rsid w:val="00AF68D6"/>
    <w:rsid w:val="00AF6F0C"/>
    <w:rsid w:val="00AF73F2"/>
    <w:rsid w:val="00AF78B3"/>
    <w:rsid w:val="00AF7C00"/>
    <w:rsid w:val="00AF7DEB"/>
    <w:rsid w:val="00B0043E"/>
    <w:rsid w:val="00B00EBC"/>
    <w:rsid w:val="00B015F8"/>
    <w:rsid w:val="00B018EB"/>
    <w:rsid w:val="00B01B19"/>
    <w:rsid w:val="00B01D7A"/>
    <w:rsid w:val="00B0236B"/>
    <w:rsid w:val="00B031E3"/>
    <w:rsid w:val="00B03888"/>
    <w:rsid w:val="00B04079"/>
    <w:rsid w:val="00B045EE"/>
    <w:rsid w:val="00B04B04"/>
    <w:rsid w:val="00B05018"/>
    <w:rsid w:val="00B0542F"/>
    <w:rsid w:val="00B055EB"/>
    <w:rsid w:val="00B05619"/>
    <w:rsid w:val="00B05A15"/>
    <w:rsid w:val="00B05FF6"/>
    <w:rsid w:val="00B0618B"/>
    <w:rsid w:val="00B065C3"/>
    <w:rsid w:val="00B06640"/>
    <w:rsid w:val="00B067C7"/>
    <w:rsid w:val="00B068C8"/>
    <w:rsid w:val="00B07606"/>
    <w:rsid w:val="00B1005D"/>
    <w:rsid w:val="00B1010F"/>
    <w:rsid w:val="00B106EB"/>
    <w:rsid w:val="00B10BC8"/>
    <w:rsid w:val="00B10CD8"/>
    <w:rsid w:val="00B10EAC"/>
    <w:rsid w:val="00B1146F"/>
    <w:rsid w:val="00B11CEB"/>
    <w:rsid w:val="00B120E5"/>
    <w:rsid w:val="00B1215F"/>
    <w:rsid w:val="00B12433"/>
    <w:rsid w:val="00B12861"/>
    <w:rsid w:val="00B13462"/>
    <w:rsid w:val="00B13701"/>
    <w:rsid w:val="00B137B9"/>
    <w:rsid w:val="00B13AD0"/>
    <w:rsid w:val="00B13CAD"/>
    <w:rsid w:val="00B13DA1"/>
    <w:rsid w:val="00B14242"/>
    <w:rsid w:val="00B14352"/>
    <w:rsid w:val="00B14C1B"/>
    <w:rsid w:val="00B14CD2"/>
    <w:rsid w:val="00B15402"/>
    <w:rsid w:val="00B1566E"/>
    <w:rsid w:val="00B1575D"/>
    <w:rsid w:val="00B15807"/>
    <w:rsid w:val="00B15B4C"/>
    <w:rsid w:val="00B15C08"/>
    <w:rsid w:val="00B160C6"/>
    <w:rsid w:val="00B161C8"/>
    <w:rsid w:val="00B16669"/>
    <w:rsid w:val="00B16D8F"/>
    <w:rsid w:val="00B16E56"/>
    <w:rsid w:val="00B1758F"/>
    <w:rsid w:val="00B20123"/>
    <w:rsid w:val="00B20885"/>
    <w:rsid w:val="00B2108C"/>
    <w:rsid w:val="00B212A0"/>
    <w:rsid w:val="00B214EE"/>
    <w:rsid w:val="00B21719"/>
    <w:rsid w:val="00B2234A"/>
    <w:rsid w:val="00B223EF"/>
    <w:rsid w:val="00B2260A"/>
    <w:rsid w:val="00B22A31"/>
    <w:rsid w:val="00B231DC"/>
    <w:rsid w:val="00B232C0"/>
    <w:rsid w:val="00B237F6"/>
    <w:rsid w:val="00B23BED"/>
    <w:rsid w:val="00B23F06"/>
    <w:rsid w:val="00B240A1"/>
    <w:rsid w:val="00B24116"/>
    <w:rsid w:val="00B2455F"/>
    <w:rsid w:val="00B24596"/>
    <w:rsid w:val="00B24814"/>
    <w:rsid w:val="00B248C2"/>
    <w:rsid w:val="00B254D4"/>
    <w:rsid w:val="00B258AE"/>
    <w:rsid w:val="00B25B41"/>
    <w:rsid w:val="00B25D2C"/>
    <w:rsid w:val="00B25D67"/>
    <w:rsid w:val="00B262BC"/>
    <w:rsid w:val="00B2650F"/>
    <w:rsid w:val="00B267ED"/>
    <w:rsid w:val="00B26AB0"/>
    <w:rsid w:val="00B26D02"/>
    <w:rsid w:val="00B2768A"/>
    <w:rsid w:val="00B276AF"/>
    <w:rsid w:val="00B27AE1"/>
    <w:rsid w:val="00B3019B"/>
    <w:rsid w:val="00B303BB"/>
    <w:rsid w:val="00B30662"/>
    <w:rsid w:val="00B3085E"/>
    <w:rsid w:val="00B30909"/>
    <w:rsid w:val="00B309FE"/>
    <w:rsid w:val="00B30B86"/>
    <w:rsid w:val="00B30E41"/>
    <w:rsid w:val="00B30EBC"/>
    <w:rsid w:val="00B30F0C"/>
    <w:rsid w:val="00B310C4"/>
    <w:rsid w:val="00B316EE"/>
    <w:rsid w:val="00B3187F"/>
    <w:rsid w:val="00B32141"/>
    <w:rsid w:val="00B32732"/>
    <w:rsid w:val="00B32997"/>
    <w:rsid w:val="00B32FFC"/>
    <w:rsid w:val="00B330AD"/>
    <w:rsid w:val="00B33FAA"/>
    <w:rsid w:val="00B34062"/>
    <w:rsid w:val="00B34610"/>
    <w:rsid w:val="00B34887"/>
    <w:rsid w:val="00B349C1"/>
    <w:rsid w:val="00B34F61"/>
    <w:rsid w:val="00B3504B"/>
    <w:rsid w:val="00B3582C"/>
    <w:rsid w:val="00B35923"/>
    <w:rsid w:val="00B35C3E"/>
    <w:rsid w:val="00B35D31"/>
    <w:rsid w:val="00B35E9E"/>
    <w:rsid w:val="00B3600B"/>
    <w:rsid w:val="00B360EC"/>
    <w:rsid w:val="00B368C5"/>
    <w:rsid w:val="00B36AB4"/>
    <w:rsid w:val="00B36E02"/>
    <w:rsid w:val="00B37244"/>
    <w:rsid w:val="00B37628"/>
    <w:rsid w:val="00B37AD9"/>
    <w:rsid w:val="00B37C82"/>
    <w:rsid w:val="00B37F0D"/>
    <w:rsid w:val="00B402EE"/>
    <w:rsid w:val="00B402F9"/>
    <w:rsid w:val="00B406D3"/>
    <w:rsid w:val="00B407CF"/>
    <w:rsid w:val="00B40A6B"/>
    <w:rsid w:val="00B40DD8"/>
    <w:rsid w:val="00B40FFC"/>
    <w:rsid w:val="00B4124F"/>
    <w:rsid w:val="00B41686"/>
    <w:rsid w:val="00B42130"/>
    <w:rsid w:val="00B42230"/>
    <w:rsid w:val="00B422B0"/>
    <w:rsid w:val="00B422F6"/>
    <w:rsid w:val="00B4249F"/>
    <w:rsid w:val="00B4264D"/>
    <w:rsid w:val="00B42836"/>
    <w:rsid w:val="00B4339F"/>
    <w:rsid w:val="00B43577"/>
    <w:rsid w:val="00B43750"/>
    <w:rsid w:val="00B437E7"/>
    <w:rsid w:val="00B43A83"/>
    <w:rsid w:val="00B43C25"/>
    <w:rsid w:val="00B43D76"/>
    <w:rsid w:val="00B43EC6"/>
    <w:rsid w:val="00B44082"/>
    <w:rsid w:val="00B44557"/>
    <w:rsid w:val="00B446E4"/>
    <w:rsid w:val="00B44ADD"/>
    <w:rsid w:val="00B44F5A"/>
    <w:rsid w:val="00B450AA"/>
    <w:rsid w:val="00B45670"/>
    <w:rsid w:val="00B45923"/>
    <w:rsid w:val="00B45C87"/>
    <w:rsid w:val="00B45F9B"/>
    <w:rsid w:val="00B46971"/>
    <w:rsid w:val="00B46AA6"/>
    <w:rsid w:val="00B47A7A"/>
    <w:rsid w:val="00B47BDA"/>
    <w:rsid w:val="00B47D25"/>
    <w:rsid w:val="00B47DA6"/>
    <w:rsid w:val="00B47F6A"/>
    <w:rsid w:val="00B47FE6"/>
    <w:rsid w:val="00B50273"/>
    <w:rsid w:val="00B5034D"/>
    <w:rsid w:val="00B50444"/>
    <w:rsid w:val="00B50A39"/>
    <w:rsid w:val="00B50C5A"/>
    <w:rsid w:val="00B50FAB"/>
    <w:rsid w:val="00B51762"/>
    <w:rsid w:val="00B517CB"/>
    <w:rsid w:val="00B51863"/>
    <w:rsid w:val="00B51D32"/>
    <w:rsid w:val="00B5200D"/>
    <w:rsid w:val="00B529A9"/>
    <w:rsid w:val="00B52B15"/>
    <w:rsid w:val="00B531FB"/>
    <w:rsid w:val="00B53209"/>
    <w:rsid w:val="00B532E8"/>
    <w:rsid w:val="00B534F6"/>
    <w:rsid w:val="00B5425E"/>
    <w:rsid w:val="00B54CDD"/>
    <w:rsid w:val="00B54FDF"/>
    <w:rsid w:val="00B555AB"/>
    <w:rsid w:val="00B55790"/>
    <w:rsid w:val="00B56B11"/>
    <w:rsid w:val="00B56B7C"/>
    <w:rsid w:val="00B56D15"/>
    <w:rsid w:val="00B56F06"/>
    <w:rsid w:val="00B5716A"/>
    <w:rsid w:val="00B573D0"/>
    <w:rsid w:val="00B57576"/>
    <w:rsid w:val="00B576E4"/>
    <w:rsid w:val="00B57A22"/>
    <w:rsid w:val="00B600A9"/>
    <w:rsid w:val="00B60664"/>
    <w:rsid w:val="00B60BAD"/>
    <w:rsid w:val="00B60BFD"/>
    <w:rsid w:val="00B60E05"/>
    <w:rsid w:val="00B610C0"/>
    <w:rsid w:val="00B61359"/>
    <w:rsid w:val="00B6161E"/>
    <w:rsid w:val="00B616B8"/>
    <w:rsid w:val="00B617F2"/>
    <w:rsid w:val="00B61CFE"/>
    <w:rsid w:val="00B61D8A"/>
    <w:rsid w:val="00B62674"/>
    <w:rsid w:val="00B63291"/>
    <w:rsid w:val="00B63339"/>
    <w:rsid w:val="00B6340F"/>
    <w:rsid w:val="00B6352F"/>
    <w:rsid w:val="00B63670"/>
    <w:rsid w:val="00B637F0"/>
    <w:rsid w:val="00B63846"/>
    <w:rsid w:val="00B63AFA"/>
    <w:rsid w:val="00B643FA"/>
    <w:rsid w:val="00B649EB"/>
    <w:rsid w:val="00B64DF8"/>
    <w:rsid w:val="00B650DB"/>
    <w:rsid w:val="00B65298"/>
    <w:rsid w:val="00B654A3"/>
    <w:rsid w:val="00B654D0"/>
    <w:rsid w:val="00B6587A"/>
    <w:rsid w:val="00B65C82"/>
    <w:rsid w:val="00B65CF5"/>
    <w:rsid w:val="00B65D2E"/>
    <w:rsid w:val="00B660E1"/>
    <w:rsid w:val="00B664AD"/>
    <w:rsid w:val="00B66CEA"/>
    <w:rsid w:val="00B66FAF"/>
    <w:rsid w:val="00B66FD1"/>
    <w:rsid w:val="00B675FA"/>
    <w:rsid w:val="00B6767F"/>
    <w:rsid w:val="00B676BF"/>
    <w:rsid w:val="00B6785C"/>
    <w:rsid w:val="00B709A6"/>
    <w:rsid w:val="00B70AED"/>
    <w:rsid w:val="00B70EAE"/>
    <w:rsid w:val="00B7116B"/>
    <w:rsid w:val="00B71381"/>
    <w:rsid w:val="00B716C1"/>
    <w:rsid w:val="00B717D8"/>
    <w:rsid w:val="00B71C15"/>
    <w:rsid w:val="00B7225C"/>
    <w:rsid w:val="00B72724"/>
    <w:rsid w:val="00B72A50"/>
    <w:rsid w:val="00B72CD3"/>
    <w:rsid w:val="00B72E4F"/>
    <w:rsid w:val="00B731AA"/>
    <w:rsid w:val="00B73A01"/>
    <w:rsid w:val="00B73A21"/>
    <w:rsid w:val="00B73B5F"/>
    <w:rsid w:val="00B73DEF"/>
    <w:rsid w:val="00B744A2"/>
    <w:rsid w:val="00B7473B"/>
    <w:rsid w:val="00B74857"/>
    <w:rsid w:val="00B74FC2"/>
    <w:rsid w:val="00B75001"/>
    <w:rsid w:val="00B75441"/>
    <w:rsid w:val="00B7566A"/>
    <w:rsid w:val="00B76020"/>
    <w:rsid w:val="00B762C8"/>
    <w:rsid w:val="00B76AB5"/>
    <w:rsid w:val="00B76CC8"/>
    <w:rsid w:val="00B7711C"/>
    <w:rsid w:val="00B77C45"/>
    <w:rsid w:val="00B77D9D"/>
    <w:rsid w:val="00B8010A"/>
    <w:rsid w:val="00B80A48"/>
    <w:rsid w:val="00B80A8A"/>
    <w:rsid w:val="00B80C07"/>
    <w:rsid w:val="00B80CE3"/>
    <w:rsid w:val="00B80D8A"/>
    <w:rsid w:val="00B80E88"/>
    <w:rsid w:val="00B80ED5"/>
    <w:rsid w:val="00B81224"/>
    <w:rsid w:val="00B812E3"/>
    <w:rsid w:val="00B8186E"/>
    <w:rsid w:val="00B818BF"/>
    <w:rsid w:val="00B819B4"/>
    <w:rsid w:val="00B81BD5"/>
    <w:rsid w:val="00B81F14"/>
    <w:rsid w:val="00B823E8"/>
    <w:rsid w:val="00B82880"/>
    <w:rsid w:val="00B82A72"/>
    <w:rsid w:val="00B82C1E"/>
    <w:rsid w:val="00B82E01"/>
    <w:rsid w:val="00B82F4A"/>
    <w:rsid w:val="00B830B7"/>
    <w:rsid w:val="00B831BE"/>
    <w:rsid w:val="00B833ED"/>
    <w:rsid w:val="00B838A9"/>
    <w:rsid w:val="00B83DC7"/>
    <w:rsid w:val="00B83F90"/>
    <w:rsid w:val="00B83F97"/>
    <w:rsid w:val="00B84251"/>
    <w:rsid w:val="00B8457D"/>
    <w:rsid w:val="00B84A03"/>
    <w:rsid w:val="00B84BEB"/>
    <w:rsid w:val="00B85326"/>
    <w:rsid w:val="00B8568D"/>
    <w:rsid w:val="00B856BE"/>
    <w:rsid w:val="00B85A39"/>
    <w:rsid w:val="00B85DA0"/>
    <w:rsid w:val="00B8600A"/>
    <w:rsid w:val="00B86115"/>
    <w:rsid w:val="00B86686"/>
    <w:rsid w:val="00B86986"/>
    <w:rsid w:val="00B86B4B"/>
    <w:rsid w:val="00B86C39"/>
    <w:rsid w:val="00B86C7B"/>
    <w:rsid w:val="00B86CC5"/>
    <w:rsid w:val="00B86F78"/>
    <w:rsid w:val="00B87C1A"/>
    <w:rsid w:val="00B90267"/>
    <w:rsid w:val="00B90969"/>
    <w:rsid w:val="00B90A6A"/>
    <w:rsid w:val="00B90B31"/>
    <w:rsid w:val="00B90E43"/>
    <w:rsid w:val="00B910E8"/>
    <w:rsid w:val="00B91156"/>
    <w:rsid w:val="00B91183"/>
    <w:rsid w:val="00B912BF"/>
    <w:rsid w:val="00B91609"/>
    <w:rsid w:val="00B91625"/>
    <w:rsid w:val="00B91784"/>
    <w:rsid w:val="00B91841"/>
    <w:rsid w:val="00B91F09"/>
    <w:rsid w:val="00B91F76"/>
    <w:rsid w:val="00B92761"/>
    <w:rsid w:val="00B927E9"/>
    <w:rsid w:val="00B9317F"/>
    <w:rsid w:val="00B931D1"/>
    <w:rsid w:val="00B935B6"/>
    <w:rsid w:val="00B93986"/>
    <w:rsid w:val="00B939E1"/>
    <w:rsid w:val="00B9424E"/>
    <w:rsid w:val="00B944ED"/>
    <w:rsid w:val="00B94543"/>
    <w:rsid w:val="00B9456E"/>
    <w:rsid w:val="00B94D9A"/>
    <w:rsid w:val="00B94FD9"/>
    <w:rsid w:val="00B95771"/>
    <w:rsid w:val="00B9579B"/>
    <w:rsid w:val="00B95A4E"/>
    <w:rsid w:val="00B95B85"/>
    <w:rsid w:val="00B963E9"/>
    <w:rsid w:val="00B968E7"/>
    <w:rsid w:val="00B969FF"/>
    <w:rsid w:val="00B96BD2"/>
    <w:rsid w:val="00B9701C"/>
    <w:rsid w:val="00B976B4"/>
    <w:rsid w:val="00B9785F"/>
    <w:rsid w:val="00B97C71"/>
    <w:rsid w:val="00BA0020"/>
    <w:rsid w:val="00BA0138"/>
    <w:rsid w:val="00BA01BE"/>
    <w:rsid w:val="00BA03E0"/>
    <w:rsid w:val="00BA0809"/>
    <w:rsid w:val="00BA0D80"/>
    <w:rsid w:val="00BA0E42"/>
    <w:rsid w:val="00BA18FF"/>
    <w:rsid w:val="00BA1B40"/>
    <w:rsid w:val="00BA1FA1"/>
    <w:rsid w:val="00BA20A9"/>
    <w:rsid w:val="00BA21DB"/>
    <w:rsid w:val="00BA225A"/>
    <w:rsid w:val="00BA3044"/>
    <w:rsid w:val="00BA3188"/>
    <w:rsid w:val="00BA3368"/>
    <w:rsid w:val="00BA34FD"/>
    <w:rsid w:val="00BA3C49"/>
    <w:rsid w:val="00BA45D3"/>
    <w:rsid w:val="00BA461E"/>
    <w:rsid w:val="00BA4741"/>
    <w:rsid w:val="00BA492B"/>
    <w:rsid w:val="00BA49DE"/>
    <w:rsid w:val="00BA54B7"/>
    <w:rsid w:val="00BA55FE"/>
    <w:rsid w:val="00BA5759"/>
    <w:rsid w:val="00BA5958"/>
    <w:rsid w:val="00BA5ADF"/>
    <w:rsid w:val="00BA5B5A"/>
    <w:rsid w:val="00BA6347"/>
    <w:rsid w:val="00BA6D24"/>
    <w:rsid w:val="00BA7EB7"/>
    <w:rsid w:val="00BA7F11"/>
    <w:rsid w:val="00BA7F54"/>
    <w:rsid w:val="00BB018F"/>
    <w:rsid w:val="00BB0B60"/>
    <w:rsid w:val="00BB0C28"/>
    <w:rsid w:val="00BB0D9A"/>
    <w:rsid w:val="00BB10F4"/>
    <w:rsid w:val="00BB155B"/>
    <w:rsid w:val="00BB16B2"/>
    <w:rsid w:val="00BB1ACF"/>
    <w:rsid w:val="00BB1B75"/>
    <w:rsid w:val="00BB1E53"/>
    <w:rsid w:val="00BB2051"/>
    <w:rsid w:val="00BB20C7"/>
    <w:rsid w:val="00BB2856"/>
    <w:rsid w:val="00BB319E"/>
    <w:rsid w:val="00BB32AF"/>
    <w:rsid w:val="00BB340E"/>
    <w:rsid w:val="00BB35DC"/>
    <w:rsid w:val="00BB38C4"/>
    <w:rsid w:val="00BB3B15"/>
    <w:rsid w:val="00BB3B33"/>
    <w:rsid w:val="00BB3C8E"/>
    <w:rsid w:val="00BB3FE7"/>
    <w:rsid w:val="00BB4988"/>
    <w:rsid w:val="00BB498A"/>
    <w:rsid w:val="00BB4EC1"/>
    <w:rsid w:val="00BB4FB2"/>
    <w:rsid w:val="00BB51BD"/>
    <w:rsid w:val="00BB599F"/>
    <w:rsid w:val="00BB5A62"/>
    <w:rsid w:val="00BB5B2A"/>
    <w:rsid w:val="00BB6305"/>
    <w:rsid w:val="00BB63F8"/>
    <w:rsid w:val="00BB64D1"/>
    <w:rsid w:val="00BB6659"/>
    <w:rsid w:val="00BB67ED"/>
    <w:rsid w:val="00BB68B5"/>
    <w:rsid w:val="00BB6F08"/>
    <w:rsid w:val="00BB6F97"/>
    <w:rsid w:val="00BB70EA"/>
    <w:rsid w:val="00BB722C"/>
    <w:rsid w:val="00BB7381"/>
    <w:rsid w:val="00BB781F"/>
    <w:rsid w:val="00BB79AA"/>
    <w:rsid w:val="00BB7F20"/>
    <w:rsid w:val="00BC01A4"/>
    <w:rsid w:val="00BC0533"/>
    <w:rsid w:val="00BC08F6"/>
    <w:rsid w:val="00BC0EE4"/>
    <w:rsid w:val="00BC0FFB"/>
    <w:rsid w:val="00BC1738"/>
    <w:rsid w:val="00BC1952"/>
    <w:rsid w:val="00BC1997"/>
    <w:rsid w:val="00BC1CBB"/>
    <w:rsid w:val="00BC1D41"/>
    <w:rsid w:val="00BC1ED4"/>
    <w:rsid w:val="00BC1FA9"/>
    <w:rsid w:val="00BC265E"/>
    <w:rsid w:val="00BC27D4"/>
    <w:rsid w:val="00BC356B"/>
    <w:rsid w:val="00BC374F"/>
    <w:rsid w:val="00BC3A44"/>
    <w:rsid w:val="00BC3F8C"/>
    <w:rsid w:val="00BC40B2"/>
    <w:rsid w:val="00BC43E7"/>
    <w:rsid w:val="00BC468C"/>
    <w:rsid w:val="00BC492C"/>
    <w:rsid w:val="00BC4C1C"/>
    <w:rsid w:val="00BC4D39"/>
    <w:rsid w:val="00BC5D11"/>
    <w:rsid w:val="00BC5D40"/>
    <w:rsid w:val="00BC5D9E"/>
    <w:rsid w:val="00BC6294"/>
    <w:rsid w:val="00BC655D"/>
    <w:rsid w:val="00BC6583"/>
    <w:rsid w:val="00BC697F"/>
    <w:rsid w:val="00BC6B92"/>
    <w:rsid w:val="00BC6DAF"/>
    <w:rsid w:val="00BC6EFC"/>
    <w:rsid w:val="00BC71C5"/>
    <w:rsid w:val="00BC73B9"/>
    <w:rsid w:val="00BC7D57"/>
    <w:rsid w:val="00BC7DAB"/>
    <w:rsid w:val="00BC7EAB"/>
    <w:rsid w:val="00BD0933"/>
    <w:rsid w:val="00BD0B1E"/>
    <w:rsid w:val="00BD0E38"/>
    <w:rsid w:val="00BD0E4A"/>
    <w:rsid w:val="00BD1129"/>
    <w:rsid w:val="00BD1675"/>
    <w:rsid w:val="00BD1779"/>
    <w:rsid w:val="00BD1DD0"/>
    <w:rsid w:val="00BD228B"/>
    <w:rsid w:val="00BD2463"/>
    <w:rsid w:val="00BD2D4E"/>
    <w:rsid w:val="00BD330F"/>
    <w:rsid w:val="00BD3510"/>
    <w:rsid w:val="00BD3A02"/>
    <w:rsid w:val="00BD3AFB"/>
    <w:rsid w:val="00BD3C8D"/>
    <w:rsid w:val="00BD3D0D"/>
    <w:rsid w:val="00BD4579"/>
    <w:rsid w:val="00BD48CF"/>
    <w:rsid w:val="00BD49DB"/>
    <w:rsid w:val="00BD4B77"/>
    <w:rsid w:val="00BD4E8A"/>
    <w:rsid w:val="00BD56C6"/>
    <w:rsid w:val="00BD5756"/>
    <w:rsid w:val="00BD5801"/>
    <w:rsid w:val="00BD5849"/>
    <w:rsid w:val="00BD5969"/>
    <w:rsid w:val="00BD5FED"/>
    <w:rsid w:val="00BD6116"/>
    <w:rsid w:val="00BD6509"/>
    <w:rsid w:val="00BD66CC"/>
    <w:rsid w:val="00BD6AEB"/>
    <w:rsid w:val="00BD6B5E"/>
    <w:rsid w:val="00BD6D34"/>
    <w:rsid w:val="00BD7442"/>
    <w:rsid w:val="00BD7869"/>
    <w:rsid w:val="00BE0F88"/>
    <w:rsid w:val="00BE137B"/>
    <w:rsid w:val="00BE19A9"/>
    <w:rsid w:val="00BE2068"/>
    <w:rsid w:val="00BE2279"/>
    <w:rsid w:val="00BE2693"/>
    <w:rsid w:val="00BE36AA"/>
    <w:rsid w:val="00BE3C66"/>
    <w:rsid w:val="00BE3CE9"/>
    <w:rsid w:val="00BE4029"/>
    <w:rsid w:val="00BE4736"/>
    <w:rsid w:val="00BE4C93"/>
    <w:rsid w:val="00BE4CD1"/>
    <w:rsid w:val="00BE4FE7"/>
    <w:rsid w:val="00BE5496"/>
    <w:rsid w:val="00BE5935"/>
    <w:rsid w:val="00BE5C18"/>
    <w:rsid w:val="00BE5E01"/>
    <w:rsid w:val="00BE605F"/>
    <w:rsid w:val="00BE61F6"/>
    <w:rsid w:val="00BE6325"/>
    <w:rsid w:val="00BE63FA"/>
    <w:rsid w:val="00BE6C15"/>
    <w:rsid w:val="00BE6D4B"/>
    <w:rsid w:val="00BE6FBD"/>
    <w:rsid w:val="00BE732F"/>
    <w:rsid w:val="00BF0499"/>
    <w:rsid w:val="00BF05D0"/>
    <w:rsid w:val="00BF0636"/>
    <w:rsid w:val="00BF101A"/>
    <w:rsid w:val="00BF20A5"/>
    <w:rsid w:val="00BF2487"/>
    <w:rsid w:val="00BF29FA"/>
    <w:rsid w:val="00BF2A3B"/>
    <w:rsid w:val="00BF2B28"/>
    <w:rsid w:val="00BF2D06"/>
    <w:rsid w:val="00BF2DC2"/>
    <w:rsid w:val="00BF30B5"/>
    <w:rsid w:val="00BF359E"/>
    <w:rsid w:val="00BF3AF8"/>
    <w:rsid w:val="00BF3C43"/>
    <w:rsid w:val="00BF4235"/>
    <w:rsid w:val="00BF486B"/>
    <w:rsid w:val="00BF49E2"/>
    <w:rsid w:val="00BF4A00"/>
    <w:rsid w:val="00BF4DF8"/>
    <w:rsid w:val="00BF50FA"/>
    <w:rsid w:val="00BF53C1"/>
    <w:rsid w:val="00BF5651"/>
    <w:rsid w:val="00BF5B57"/>
    <w:rsid w:val="00BF5F6A"/>
    <w:rsid w:val="00BF5F6D"/>
    <w:rsid w:val="00BF60F5"/>
    <w:rsid w:val="00BF610B"/>
    <w:rsid w:val="00BF6670"/>
    <w:rsid w:val="00BF6A90"/>
    <w:rsid w:val="00BF6BC5"/>
    <w:rsid w:val="00BF6F40"/>
    <w:rsid w:val="00BF70BE"/>
    <w:rsid w:val="00BF76E4"/>
    <w:rsid w:val="00BF76F6"/>
    <w:rsid w:val="00BF7852"/>
    <w:rsid w:val="00BF7CF6"/>
    <w:rsid w:val="00BF7DE0"/>
    <w:rsid w:val="00BF7EA1"/>
    <w:rsid w:val="00BF7F6D"/>
    <w:rsid w:val="00C000F4"/>
    <w:rsid w:val="00C00429"/>
    <w:rsid w:val="00C006E1"/>
    <w:rsid w:val="00C00D6B"/>
    <w:rsid w:val="00C00F6C"/>
    <w:rsid w:val="00C01178"/>
    <w:rsid w:val="00C0162E"/>
    <w:rsid w:val="00C01821"/>
    <w:rsid w:val="00C01931"/>
    <w:rsid w:val="00C01CC2"/>
    <w:rsid w:val="00C01D35"/>
    <w:rsid w:val="00C01DE6"/>
    <w:rsid w:val="00C0207A"/>
    <w:rsid w:val="00C02238"/>
    <w:rsid w:val="00C022EB"/>
    <w:rsid w:val="00C02972"/>
    <w:rsid w:val="00C02E19"/>
    <w:rsid w:val="00C0309E"/>
    <w:rsid w:val="00C03A43"/>
    <w:rsid w:val="00C03B7F"/>
    <w:rsid w:val="00C044F7"/>
    <w:rsid w:val="00C04626"/>
    <w:rsid w:val="00C04A0B"/>
    <w:rsid w:val="00C04CEF"/>
    <w:rsid w:val="00C04F17"/>
    <w:rsid w:val="00C05429"/>
    <w:rsid w:val="00C0546B"/>
    <w:rsid w:val="00C05476"/>
    <w:rsid w:val="00C0592A"/>
    <w:rsid w:val="00C059BB"/>
    <w:rsid w:val="00C05A44"/>
    <w:rsid w:val="00C05AE5"/>
    <w:rsid w:val="00C05B09"/>
    <w:rsid w:val="00C063A5"/>
    <w:rsid w:val="00C0657C"/>
    <w:rsid w:val="00C068F5"/>
    <w:rsid w:val="00C0698D"/>
    <w:rsid w:val="00C06A39"/>
    <w:rsid w:val="00C06EB2"/>
    <w:rsid w:val="00C0728B"/>
    <w:rsid w:val="00C07DD1"/>
    <w:rsid w:val="00C1017A"/>
    <w:rsid w:val="00C10293"/>
    <w:rsid w:val="00C10763"/>
    <w:rsid w:val="00C109B8"/>
    <w:rsid w:val="00C10E13"/>
    <w:rsid w:val="00C11265"/>
    <w:rsid w:val="00C114E0"/>
    <w:rsid w:val="00C11A00"/>
    <w:rsid w:val="00C11E44"/>
    <w:rsid w:val="00C128D9"/>
    <w:rsid w:val="00C128E2"/>
    <w:rsid w:val="00C12ABF"/>
    <w:rsid w:val="00C130D1"/>
    <w:rsid w:val="00C13F1E"/>
    <w:rsid w:val="00C14B6F"/>
    <w:rsid w:val="00C14BB7"/>
    <w:rsid w:val="00C14D84"/>
    <w:rsid w:val="00C15748"/>
    <w:rsid w:val="00C160AA"/>
    <w:rsid w:val="00C163DC"/>
    <w:rsid w:val="00C16914"/>
    <w:rsid w:val="00C16958"/>
    <w:rsid w:val="00C1699A"/>
    <w:rsid w:val="00C16A7B"/>
    <w:rsid w:val="00C17006"/>
    <w:rsid w:val="00C1706A"/>
    <w:rsid w:val="00C17514"/>
    <w:rsid w:val="00C17523"/>
    <w:rsid w:val="00C176BB"/>
    <w:rsid w:val="00C176D7"/>
    <w:rsid w:val="00C17709"/>
    <w:rsid w:val="00C2013A"/>
    <w:rsid w:val="00C20922"/>
    <w:rsid w:val="00C209FF"/>
    <w:rsid w:val="00C21128"/>
    <w:rsid w:val="00C213BB"/>
    <w:rsid w:val="00C21543"/>
    <w:rsid w:val="00C2161D"/>
    <w:rsid w:val="00C21DC8"/>
    <w:rsid w:val="00C22D9E"/>
    <w:rsid w:val="00C230A0"/>
    <w:rsid w:val="00C23140"/>
    <w:rsid w:val="00C232BD"/>
    <w:rsid w:val="00C2377C"/>
    <w:rsid w:val="00C241C0"/>
    <w:rsid w:val="00C243B9"/>
    <w:rsid w:val="00C24AD6"/>
    <w:rsid w:val="00C24AE5"/>
    <w:rsid w:val="00C24FF3"/>
    <w:rsid w:val="00C2538C"/>
    <w:rsid w:val="00C25438"/>
    <w:rsid w:val="00C25903"/>
    <w:rsid w:val="00C25944"/>
    <w:rsid w:val="00C25D4E"/>
    <w:rsid w:val="00C25E00"/>
    <w:rsid w:val="00C2611B"/>
    <w:rsid w:val="00C265CC"/>
    <w:rsid w:val="00C26613"/>
    <w:rsid w:val="00C26B06"/>
    <w:rsid w:val="00C27081"/>
    <w:rsid w:val="00C27251"/>
    <w:rsid w:val="00C27360"/>
    <w:rsid w:val="00C274E1"/>
    <w:rsid w:val="00C275B9"/>
    <w:rsid w:val="00C27795"/>
    <w:rsid w:val="00C2783B"/>
    <w:rsid w:val="00C27CD5"/>
    <w:rsid w:val="00C27DAA"/>
    <w:rsid w:val="00C300EE"/>
    <w:rsid w:val="00C3120F"/>
    <w:rsid w:val="00C312D0"/>
    <w:rsid w:val="00C322D3"/>
    <w:rsid w:val="00C322E8"/>
    <w:rsid w:val="00C328CF"/>
    <w:rsid w:val="00C32FB4"/>
    <w:rsid w:val="00C33338"/>
    <w:rsid w:val="00C33383"/>
    <w:rsid w:val="00C338AD"/>
    <w:rsid w:val="00C33EC0"/>
    <w:rsid w:val="00C33F68"/>
    <w:rsid w:val="00C34A76"/>
    <w:rsid w:val="00C350F8"/>
    <w:rsid w:val="00C35134"/>
    <w:rsid w:val="00C3513D"/>
    <w:rsid w:val="00C3514A"/>
    <w:rsid w:val="00C35429"/>
    <w:rsid w:val="00C35983"/>
    <w:rsid w:val="00C359E5"/>
    <w:rsid w:val="00C35C30"/>
    <w:rsid w:val="00C35F2E"/>
    <w:rsid w:val="00C3621C"/>
    <w:rsid w:val="00C3640B"/>
    <w:rsid w:val="00C36C24"/>
    <w:rsid w:val="00C36D30"/>
    <w:rsid w:val="00C36F08"/>
    <w:rsid w:val="00C37024"/>
    <w:rsid w:val="00C371B8"/>
    <w:rsid w:val="00C372C2"/>
    <w:rsid w:val="00C375BD"/>
    <w:rsid w:val="00C379B0"/>
    <w:rsid w:val="00C37D17"/>
    <w:rsid w:val="00C37E79"/>
    <w:rsid w:val="00C37F35"/>
    <w:rsid w:val="00C4022E"/>
    <w:rsid w:val="00C4030A"/>
    <w:rsid w:val="00C40476"/>
    <w:rsid w:val="00C407A1"/>
    <w:rsid w:val="00C409BF"/>
    <w:rsid w:val="00C40A1A"/>
    <w:rsid w:val="00C41220"/>
    <w:rsid w:val="00C414B1"/>
    <w:rsid w:val="00C4162E"/>
    <w:rsid w:val="00C41C2B"/>
    <w:rsid w:val="00C41C7E"/>
    <w:rsid w:val="00C42220"/>
    <w:rsid w:val="00C42417"/>
    <w:rsid w:val="00C42590"/>
    <w:rsid w:val="00C42B04"/>
    <w:rsid w:val="00C430AD"/>
    <w:rsid w:val="00C4329D"/>
    <w:rsid w:val="00C43C99"/>
    <w:rsid w:val="00C43FC0"/>
    <w:rsid w:val="00C4425B"/>
    <w:rsid w:val="00C442B0"/>
    <w:rsid w:val="00C443F9"/>
    <w:rsid w:val="00C4448C"/>
    <w:rsid w:val="00C444A6"/>
    <w:rsid w:val="00C454DA"/>
    <w:rsid w:val="00C45A5A"/>
    <w:rsid w:val="00C4665F"/>
    <w:rsid w:val="00C46E9E"/>
    <w:rsid w:val="00C4760A"/>
    <w:rsid w:val="00C4785B"/>
    <w:rsid w:val="00C47D6E"/>
    <w:rsid w:val="00C500F5"/>
    <w:rsid w:val="00C5071D"/>
    <w:rsid w:val="00C51436"/>
    <w:rsid w:val="00C5172F"/>
    <w:rsid w:val="00C52111"/>
    <w:rsid w:val="00C5227B"/>
    <w:rsid w:val="00C52306"/>
    <w:rsid w:val="00C52B5C"/>
    <w:rsid w:val="00C52D4F"/>
    <w:rsid w:val="00C5330F"/>
    <w:rsid w:val="00C5356C"/>
    <w:rsid w:val="00C539DB"/>
    <w:rsid w:val="00C53CFC"/>
    <w:rsid w:val="00C53EFD"/>
    <w:rsid w:val="00C542FA"/>
    <w:rsid w:val="00C54451"/>
    <w:rsid w:val="00C54483"/>
    <w:rsid w:val="00C547B6"/>
    <w:rsid w:val="00C548E8"/>
    <w:rsid w:val="00C54BA9"/>
    <w:rsid w:val="00C5529B"/>
    <w:rsid w:val="00C55400"/>
    <w:rsid w:val="00C5547E"/>
    <w:rsid w:val="00C55778"/>
    <w:rsid w:val="00C558FB"/>
    <w:rsid w:val="00C559A5"/>
    <w:rsid w:val="00C55AA0"/>
    <w:rsid w:val="00C55C68"/>
    <w:rsid w:val="00C56110"/>
    <w:rsid w:val="00C562DC"/>
    <w:rsid w:val="00C56507"/>
    <w:rsid w:val="00C565CE"/>
    <w:rsid w:val="00C56AEF"/>
    <w:rsid w:val="00C56B35"/>
    <w:rsid w:val="00C56B70"/>
    <w:rsid w:val="00C56C16"/>
    <w:rsid w:val="00C57358"/>
    <w:rsid w:val="00C579BE"/>
    <w:rsid w:val="00C57A7A"/>
    <w:rsid w:val="00C57B64"/>
    <w:rsid w:val="00C57D61"/>
    <w:rsid w:val="00C57DC8"/>
    <w:rsid w:val="00C60388"/>
    <w:rsid w:val="00C604DD"/>
    <w:rsid w:val="00C60D2C"/>
    <w:rsid w:val="00C61070"/>
    <w:rsid w:val="00C61080"/>
    <w:rsid w:val="00C610DF"/>
    <w:rsid w:val="00C612F9"/>
    <w:rsid w:val="00C615F5"/>
    <w:rsid w:val="00C6198C"/>
    <w:rsid w:val="00C61AA7"/>
    <w:rsid w:val="00C61CFD"/>
    <w:rsid w:val="00C62059"/>
    <w:rsid w:val="00C6217E"/>
    <w:rsid w:val="00C629EB"/>
    <w:rsid w:val="00C6300C"/>
    <w:rsid w:val="00C63281"/>
    <w:rsid w:val="00C63800"/>
    <w:rsid w:val="00C6397D"/>
    <w:rsid w:val="00C63F60"/>
    <w:rsid w:val="00C641F3"/>
    <w:rsid w:val="00C64486"/>
    <w:rsid w:val="00C64520"/>
    <w:rsid w:val="00C64770"/>
    <w:rsid w:val="00C64883"/>
    <w:rsid w:val="00C64998"/>
    <w:rsid w:val="00C65056"/>
    <w:rsid w:val="00C65615"/>
    <w:rsid w:val="00C656DC"/>
    <w:rsid w:val="00C65944"/>
    <w:rsid w:val="00C65EAF"/>
    <w:rsid w:val="00C66B13"/>
    <w:rsid w:val="00C66D52"/>
    <w:rsid w:val="00C674C1"/>
    <w:rsid w:val="00C700AF"/>
    <w:rsid w:val="00C706C7"/>
    <w:rsid w:val="00C7092A"/>
    <w:rsid w:val="00C70D30"/>
    <w:rsid w:val="00C70E9F"/>
    <w:rsid w:val="00C70F35"/>
    <w:rsid w:val="00C710FE"/>
    <w:rsid w:val="00C715B8"/>
    <w:rsid w:val="00C71779"/>
    <w:rsid w:val="00C717FE"/>
    <w:rsid w:val="00C7190E"/>
    <w:rsid w:val="00C7230E"/>
    <w:rsid w:val="00C728CA"/>
    <w:rsid w:val="00C72CAC"/>
    <w:rsid w:val="00C731DB"/>
    <w:rsid w:val="00C733F1"/>
    <w:rsid w:val="00C73812"/>
    <w:rsid w:val="00C738FD"/>
    <w:rsid w:val="00C73904"/>
    <w:rsid w:val="00C739BA"/>
    <w:rsid w:val="00C73EA9"/>
    <w:rsid w:val="00C74481"/>
    <w:rsid w:val="00C74937"/>
    <w:rsid w:val="00C752A4"/>
    <w:rsid w:val="00C75426"/>
    <w:rsid w:val="00C75636"/>
    <w:rsid w:val="00C75B84"/>
    <w:rsid w:val="00C75E49"/>
    <w:rsid w:val="00C75F0B"/>
    <w:rsid w:val="00C76063"/>
    <w:rsid w:val="00C7670A"/>
    <w:rsid w:val="00C76C96"/>
    <w:rsid w:val="00C76D67"/>
    <w:rsid w:val="00C775F1"/>
    <w:rsid w:val="00C77731"/>
    <w:rsid w:val="00C779D8"/>
    <w:rsid w:val="00C77C73"/>
    <w:rsid w:val="00C77D3C"/>
    <w:rsid w:val="00C801C0"/>
    <w:rsid w:val="00C80B89"/>
    <w:rsid w:val="00C80BB2"/>
    <w:rsid w:val="00C80D2A"/>
    <w:rsid w:val="00C80ED3"/>
    <w:rsid w:val="00C81803"/>
    <w:rsid w:val="00C8256A"/>
    <w:rsid w:val="00C8294C"/>
    <w:rsid w:val="00C829B8"/>
    <w:rsid w:val="00C82DBA"/>
    <w:rsid w:val="00C82EAF"/>
    <w:rsid w:val="00C82FDA"/>
    <w:rsid w:val="00C83047"/>
    <w:rsid w:val="00C834C0"/>
    <w:rsid w:val="00C83D13"/>
    <w:rsid w:val="00C83D55"/>
    <w:rsid w:val="00C84143"/>
    <w:rsid w:val="00C8448A"/>
    <w:rsid w:val="00C845DA"/>
    <w:rsid w:val="00C84E23"/>
    <w:rsid w:val="00C85010"/>
    <w:rsid w:val="00C852D4"/>
    <w:rsid w:val="00C85885"/>
    <w:rsid w:val="00C860F8"/>
    <w:rsid w:val="00C86175"/>
    <w:rsid w:val="00C861AF"/>
    <w:rsid w:val="00C862F2"/>
    <w:rsid w:val="00C864B8"/>
    <w:rsid w:val="00C86898"/>
    <w:rsid w:val="00C86F8E"/>
    <w:rsid w:val="00C8787C"/>
    <w:rsid w:val="00C87978"/>
    <w:rsid w:val="00C87F0A"/>
    <w:rsid w:val="00C90006"/>
    <w:rsid w:val="00C90133"/>
    <w:rsid w:val="00C90208"/>
    <w:rsid w:val="00C9051A"/>
    <w:rsid w:val="00C905CF"/>
    <w:rsid w:val="00C90BA3"/>
    <w:rsid w:val="00C91475"/>
    <w:rsid w:val="00C91CCA"/>
    <w:rsid w:val="00C91D25"/>
    <w:rsid w:val="00C91E6F"/>
    <w:rsid w:val="00C923F2"/>
    <w:rsid w:val="00C927A4"/>
    <w:rsid w:val="00C92AFE"/>
    <w:rsid w:val="00C92CB2"/>
    <w:rsid w:val="00C92D18"/>
    <w:rsid w:val="00C92F6F"/>
    <w:rsid w:val="00C931B0"/>
    <w:rsid w:val="00C93C37"/>
    <w:rsid w:val="00C93CF9"/>
    <w:rsid w:val="00C940E6"/>
    <w:rsid w:val="00C947AC"/>
    <w:rsid w:val="00C94FCF"/>
    <w:rsid w:val="00C9514A"/>
    <w:rsid w:val="00C95690"/>
    <w:rsid w:val="00C95D3F"/>
    <w:rsid w:val="00C95FAB"/>
    <w:rsid w:val="00C961D7"/>
    <w:rsid w:val="00C9630D"/>
    <w:rsid w:val="00C96474"/>
    <w:rsid w:val="00C9679C"/>
    <w:rsid w:val="00C9691F"/>
    <w:rsid w:val="00C96B02"/>
    <w:rsid w:val="00C96E14"/>
    <w:rsid w:val="00C96E1C"/>
    <w:rsid w:val="00C96F97"/>
    <w:rsid w:val="00C97250"/>
    <w:rsid w:val="00C97509"/>
    <w:rsid w:val="00C9771D"/>
    <w:rsid w:val="00C97AE2"/>
    <w:rsid w:val="00C97C57"/>
    <w:rsid w:val="00CA01D6"/>
    <w:rsid w:val="00CA0252"/>
    <w:rsid w:val="00CA0288"/>
    <w:rsid w:val="00CA0338"/>
    <w:rsid w:val="00CA0608"/>
    <w:rsid w:val="00CA07C8"/>
    <w:rsid w:val="00CA08AE"/>
    <w:rsid w:val="00CA097E"/>
    <w:rsid w:val="00CA1080"/>
    <w:rsid w:val="00CA13C1"/>
    <w:rsid w:val="00CA1709"/>
    <w:rsid w:val="00CA1883"/>
    <w:rsid w:val="00CA192D"/>
    <w:rsid w:val="00CA1F3B"/>
    <w:rsid w:val="00CA1F4D"/>
    <w:rsid w:val="00CA1F79"/>
    <w:rsid w:val="00CA223F"/>
    <w:rsid w:val="00CA229E"/>
    <w:rsid w:val="00CA263D"/>
    <w:rsid w:val="00CA271B"/>
    <w:rsid w:val="00CA2857"/>
    <w:rsid w:val="00CA2EFD"/>
    <w:rsid w:val="00CA3161"/>
    <w:rsid w:val="00CA3487"/>
    <w:rsid w:val="00CA37D1"/>
    <w:rsid w:val="00CA3821"/>
    <w:rsid w:val="00CA3AA6"/>
    <w:rsid w:val="00CA3CD1"/>
    <w:rsid w:val="00CA4FDD"/>
    <w:rsid w:val="00CA508E"/>
    <w:rsid w:val="00CA5832"/>
    <w:rsid w:val="00CA5E04"/>
    <w:rsid w:val="00CA5F74"/>
    <w:rsid w:val="00CA65F9"/>
    <w:rsid w:val="00CA6DE2"/>
    <w:rsid w:val="00CA6E1D"/>
    <w:rsid w:val="00CA7A6A"/>
    <w:rsid w:val="00CB0383"/>
    <w:rsid w:val="00CB0405"/>
    <w:rsid w:val="00CB0768"/>
    <w:rsid w:val="00CB0BE6"/>
    <w:rsid w:val="00CB0E92"/>
    <w:rsid w:val="00CB0FAF"/>
    <w:rsid w:val="00CB17FF"/>
    <w:rsid w:val="00CB1DBE"/>
    <w:rsid w:val="00CB1F36"/>
    <w:rsid w:val="00CB2325"/>
    <w:rsid w:val="00CB2614"/>
    <w:rsid w:val="00CB2AB8"/>
    <w:rsid w:val="00CB2B86"/>
    <w:rsid w:val="00CB3660"/>
    <w:rsid w:val="00CB39B5"/>
    <w:rsid w:val="00CB3A36"/>
    <w:rsid w:val="00CB3BE4"/>
    <w:rsid w:val="00CB3C14"/>
    <w:rsid w:val="00CB4BDA"/>
    <w:rsid w:val="00CB4E67"/>
    <w:rsid w:val="00CB509D"/>
    <w:rsid w:val="00CB54C2"/>
    <w:rsid w:val="00CB5613"/>
    <w:rsid w:val="00CB5809"/>
    <w:rsid w:val="00CB5F27"/>
    <w:rsid w:val="00CB60A2"/>
    <w:rsid w:val="00CB6135"/>
    <w:rsid w:val="00CB630A"/>
    <w:rsid w:val="00CB64F1"/>
    <w:rsid w:val="00CB6757"/>
    <w:rsid w:val="00CB6820"/>
    <w:rsid w:val="00CB6852"/>
    <w:rsid w:val="00CB687B"/>
    <w:rsid w:val="00CB6CAB"/>
    <w:rsid w:val="00CB7040"/>
    <w:rsid w:val="00CB73AA"/>
    <w:rsid w:val="00CB764A"/>
    <w:rsid w:val="00CB7A28"/>
    <w:rsid w:val="00CB7A9E"/>
    <w:rsid w:val="00CC002A"/>
    <w:rsid w:val="00CC00A2"/>
    <w:rsid w:val="00CC012E"/>
    <w:rsid w:val="00CC02BB"/>
    <w:rsid w:val="00CC0498"/>
    <w:rsid w:val="00CC067F"/>
    <w:rsid w:val="00CC070A"/>
    <w:rsid w:val="00CC082E"/>
    <w:rsid w:val="00CC0B5C"/>
    <w:rsid w:val="00CC0C19"/>
    <w:rsid w:val="00CC100D"/>
    <w:rsid w:val="00CC11DA"/>
    <w:rsid w:val="00CC190F"/>
    <w:rsid w:val="00CC2059"/>
    <w:rsid w:val="00CC2CA8"/>
    <w:rsid w:val="00CC2D38"/>
    <w:rsid w:val="00CC33C9"/>
    <w:rsid w:val="00CC37DA"/>
    <w:rsid w:val="00CC3B15"/>
    <w:rsid w:val="00CC3D5B"/>
    <w:rsid w:val="00CC42D2"/>
    <w:rsid w:val="00CC4B49"/>
    <w:rsid w:val="00CC4D3F"/>
    <w:rsid w:val="00CC506D"/>
    <w:rsid w:val="00CC5D30"/>
    <w:rsid w:val="00CC647F"/>
    <w:rsid w:val="00CC6986"/>
    <w:rsid w:val="00CC6C6C"/>
    <w:rsid w:val="00CC6D66"/>
    <w:rsid w:val="00CC751C"/>
    <w:rsid w:val="00CC7796"/>
    <w:rsid w:val="00CC79B7"/>
    <w:rsid w:val="00CD0320"/>
    <w:rsid w:val="00CD044E"/>
    <w:rsid w:val="00CD0833"/>
    <w:rsid w:val="00CD0AAD"/>
    <w:rsid w:val="00CD0C4C"/>
    <w:rsid w:val="00CD0FC0"/>
    <w:rsid w:val="00CD1039"/>
    <w:rsid w:val="00CD1127"/>
    <w:rsid w:val="00CD161D"/>
    <w:rsid w:val="00CD1C00"/>
    <w:rsid w:val="00CD2755"/>
    <w:rsid w:val="00CD2A13"/>
    <w:rsid w:val="00CD2BC9"/>
    <w:rsid w:val="00CD2DCB"/>
    <w:rsid w:val="00CD2F9D"/>
    <w:rsid w:val="00CD300C"/>
    <w:rsid w:val="00CD3652"/>
    <w:rsid w:val="00CD3A77"/>
    <w:rsid w:val="00CD420A"/>
    <w:rsid w:val="00CD4633"/>
    <w:rsid w:val="00CD4EBF"/>
    <w:rsid w:val="00CD55EC"/>
    <w:rsid w:val="00CD5651"/>
    <w:rsid w:val="00CD5A42"/>
    <w:rsid w:val="00CD5BBE"/>
    <w:rsid w:val="00CD6196"/>
    <w:rsid w:val="00CD6299"/>
    <w:rsid w:val="00CD6458"/>
    <w:rsid w:val="00CD65D6"/>
    <w:rsid w:val="00CD6880"/>
    <w:rsid w:val="00CD6FB0"/>
    <w:rsid w:val="00CD71EF"/>
    <w:rsid w:val="00CD731C"/>
    <w:rsid w:val="00CD735C"/>
    <w:rsid w:val="00CD74E2"/>
    <w:rsid w:val="00CD7732"/>
    <w:rsid w:val="00CD7AF8"/>
    <w:rsid w:val="00CD7EBC"/>
    <w:rsid w:val="00CE0302"/>
    <w:rsid w:val="00CE050A"/>
    <w:rsid w:val="00CE0728"/>
    <w:rsid w:val="00CE0A6F"/>
    <w:rsid w:val="00CE0C25"/>
    <w:rsid w:val="00CE0F8B"/>
    <w:rsid w:val="00CE163B"/>
    <w:rsid w:val="00CE174C"/>
    <w:rsid w:val="00CE1903"/>
    <w:rsid w:val="00CE1C08"/>
    <w:rsid w:val="00CE1C20"/>
    <w:rsid w:val="00CE1D40"/>
    <w:rsid w:val="00CE1D80"/>
    <w:rsid w:val="00CE20AE"/>
    <w:rsid w:val="00CE218C"/>
    <w:rsid w:val="00CE2266"/>
    <w:rsid w:val="00CE23B3"/>
    <w:rsid w:val="00CE24B6"/>
    <w:rsid w:val="00CE2EB3"/>
    <w:rsid w:val="00CE32CC"/>
    <w:rsid w:val="00CE331E"/>
    <w:rsid w:val="00CE3FD1"/>
    <w:rsid w:val="00CE49EE"/>
    <w:rsid w:val="00CE4B7E"/>
    <w:rsid w:val="00CE5107"/>
    <w:rsid w:val="00CE549A"/>
    <w:rsid w:val="00CE5678"/>
    <w:rsid w:val="00CE56D0"/>
    <w:rsid w:val="00CE587D"/>
    <w:rsid w:val="00CE59F6"/>
    <w:rsid w:val="00CE65A5"/>
    <w:rsid w:val="00CE7242"/>
    <w:rsid w:val="00CE7888"/>
    <w:rsid w:val="00CE7C0E"/>
    <w:rsid w:val="00CE7D52"/>
    <w:rsid w:val="00CF07A8"/>
    <w:rsid w:val="00CF0B2A"/>
    <w:rsid w:val="00CF0BDD"/>
    <w:rsid w:val="00CF0BFC"/>
    <w:rsid w:val="00CF0FE2"/>
    <w:rsid w:val="00CF1205"/>
    <w:rsid w:val="00CF1470"/>
    <w:rsid w:val="00CF17C0"/>
    <w:rsid w:val="00CF1C90"/>
    <w:rsid w:val="00CF1DF6"/>
    <w:rsid w:val="00CF22FC"/>
    <w:rsid w:val="00CF2685"/>
    <w:rsid w:val="00CF2812"/>
    <w:rsid w:val="00CF2B59"/>
    <w:rsid w:val="00CF2D4B"/>
    <w:rsid w:val="00CF2E1A"/>
    <w:rsid w:val="00CF30AA"/>
    <w:rsid w:val="00CF31BB"/>
    <w:rsid w:val="00CF3213"/>
    <w:rsid w:val="00CF3836"/>
    <w:rsid w:val="00CF3A1E"/>
    <w:rsid w:val="00CF3F3D"/>
    <w:rsid w:val="00CF41B6"/>
    <w:rsid w:val="00CF46A3"/>
    <w:rsid w:val="00CF48AD"/>
    <w:rsid w:val="00CF4B20"/>
    <w:rsid w:val="00CF4DD7"/>
    <w:rsid w:val="00CF4EF7"/>
    <w:rsid w:val="00CF518E"/>
    <w:rsid w:val="00CF52D2"/>
    <w:rsid w:val="00CF5893"/>
    <w:rsid w:val="00CF5916"/>
    <w:rsid w:val="00CF5A76"/>
    <w:rsid w:val="00CF5AA8"/>
    <w:rsid w:val="00CF5B9D"/>
    <w:rsid w:val="00CF5D2A"/>
    <w:rsid w:val="00CF6273"/>
    <w:rsid w:val="00CF65C4"/>
    <w:rsid w:val="00CF679C"/>
    <w:rsid w:val="00CF68C6"/>
    <w:rsid w:val="00CF6DE0"/>
    <w:rsid w:val="00CF6F2C"/>
    <w:rsid w:val="00CF749B"/>
    <w:rsid w:val="00CF7C8C"/>
    <w:rsid w:val="00CF7D99"/>
    <w:rsid w:val="00D00118"/>
    <w:rsid w:val="00D00136"/>
    <w:rsid w:val="00D00537"/>
    <w:rsid w:val="00D00C84"/>
    <w:rsid w:val="00D01348"/>
    <w:rsid w:val="00D01375"/>
    <w:rsid w:val="00D01A39"/>
    <w:rsid w:val="00D01A78"/>
    <w:rsid w:val="00D01AB5"/>
    <w:rsid w:val="00D01ACB"/>
    <w:rsid w:val="00D01CAB"/>
    <w:rsid w:val="00D01DD4"/>
    <w:rsid w:val="00D02537"/>
    <w:rsid w:val="00D025DE"/>
    <w:rsid w:val="00D0294E"/>
    <w:rsid w:val="00D02A64"/>
    <w:rsid w:val="00D03510"/>
    <w:rsid w:val="00D03B00"/>
    <w:rsid w:val="00D03F5C"/>
    <w:rsid w:val="00D040B2"/>
    <w:rsid w:val="00D044BF"/>
    <w:rsid w:val="00D04925"/>
    <w:rsid w:val="00D0494F"/>
    <w:rsid w:val="00D049C2"/>
    <w:rsid w:val="00D049DF"/>
    <w:rsid w:val="00D04B5D"/>
    <w:rsid w:val="00D04BE1"/>
    <w:rsid w:val="00D04E10"/>
    <w:rsid w:val="00D04FF0"/>
    <w:rsid w:val="00D0512C"/>
    <w:rsid w:val="00D056DB"/>
    <w:rsid w:val="00D0575E"/>
    <w:rsid w:val="00D059EC"/>
    <w:rsid w:val="00D05DDF"/>
    <w:rsid w:val="00D05FA6"/>
    <w:rsid w:val="00D0603C"/>
    <w:rsid w:val="00D06174"/>
    <w:rsid w:val="00D062BD"/>
    <w:rsid w:val="00D06684"/>
    <w:rsid w:val="00D06C71"/>
    <w:rsid w:val="00D06F31"/>
    <w:rsid w:val="00D06F5E"/>
    <w:rsid w:val="00D06FA6"/>
    <w:rsid w:val="00D06FCD"/>
    <w:rsid w:val="00D07159"/>
    <w:rsid w:val="00D077AD"/>
    <w:rsid w:val="00D07862"/>
    <w:rsid w:val="00D079D7"/>
    <w:rsid w:val="00D07FF0"/>
    <w:rsid w:val="00D101CB"/>
    <w:rsid w:val="00D1023A"/>
    <w:rsid w:val="00D102AD"/>
    <w:rsid w:val="00D10351"/>
    <w:rsid w:val="00D103F4"/>
    <w:rsid w:val="00D1080F"/>
    <w:rsid w:val="00D11316"/>
    <w:rsid w:val="00D11337"/>
    <w:rsid w:val="00D1143F"/>
    <w:rsid w:val="00D11532"/>
    <w:rsid w:val="00D1199A"/>
    <w:rsid w:val="00D11D72"/>
    <w:rsid w:val="00D12DB3"/>
    <w:rsid w:val="00D1307C"/>
    <w:rsid w:val="00D1349A"/>
    <w:rsid w:val="00D134FC"/>
    <w:rsid w:val="00D139D5"/>
    <w:rsid w:val="00D13C29"/>
    <w:rsid w:val="00D13F99"/>
    <w:rsid w:val="00D14101"/>
    <w:rsid w:val="00D14219"/>
    <w:rsid w:val="00D14288"/>
    <w:rsid w:val="00D145A4"/>
    <w:rsid w:val="00D14B3B"/>
    <w:rsid w:val="00D150AF"/>
    <w:rsid w:val="00D15512"/>
    <w:rsid w:val="00D15563"/>
    <w:rsid w:val="00D1560A"/>
    <w:rsid w:val="00D156BF"/>
    <w:rsid w:val="00D15B83"/>
    <w:rsid w:val="00D15BAA"/>
    <w:rsid w:val="00D15EDD"/>
    <w:rsid w:val="00D161EC"/>
    <w:rsid w:val="00D16A44"/>
    <w:rsid w:val="00D16C1B"/>
    <w:rsid w:val="00D16CBC"/>
    <w:rsid w:val="00D16D83"/>
    <w:rsid w:val="00D16EE6"/>
    <w:rsid w:val="00D17609"/>
    <w:rsid w:val="00D179A1"/>
    <w:rsid w:val="00D20237"/>
    <w:rsid w:val="00D20DE7"/>
    <w:rsid w:val="00D20E6E"/>
    <w:rsid w:val="00D21261"/>
    <w:rsid w:val="00D21282"/>
    <w:rsid w:val="00D216DD"/>
    <w:rsid w:val="00D21C36"/>
    <w:rsid w:val="00D21FE9"/>
    <w:rsid w:val="00D22844"/>
    <w:rsid w:val="00D22964"/>
    <w:rsid w:val="00D22EBB"/>
    <w:rsid w:val="00D2377C"/>
    <w:rsid w:val="00D238B8"/>
    <w:rsid w:val="00D23AD7"/>
    <w:rsid w:val="00D23C4B"/>
    <w:rsid w:val="00D23E5A"/>
    <w:rsid w:val="00D2439E"/>
    <w:rsid w:val="00D244C6"/>
    <w:rsid w:val="00D24E9F"/>
    <w:rsid w:val="00D25532"/>
    <w:rsid w:val="00D257AA"/>
    <w:rsid w:val="00D26704"/>
    <w:rsid w:val="00D26ABF"/>
    <w:rsid w:val="00D26FFC"/>
    <w:rsid w:val="00D2718D"/>
    <w:rsid w:val="00D271E9"/>
    <w:rsid w:val="00D273FC"/>
    <w:rsid w:val="00D27ABB"/>
    <w:rsid w:val="00D27AE9"/>
    <w:rsid w:val="00D27CDB"/>
    <w:rsid w:val="00D27CE1"/>
    <w:rsid w:val="00D30384"/>
    <w:rsid w:val="00D305F2"/>
    <w:rsid w:val="00D30637"/>
    <w:rsid w:val="00D306E1"/>
    <w:rsid w:val="00D30721"/>
    <w:rsid w:val="00D30834"/>
    <w:rsid w:val="00D30C0C"/>
    <w:rsid w:val="00D30E89"/>
    <w:rsid w:val="00D30F76"/>
    <w:rsid w:val="00D310DD"/>
    <w:rsid w:val="00D316DD"/>
    <w:rsid w:val="00D32162"/>
    <w:rsid w:val="00D32509"/>
    <w:rsid w:val="00D3266D"/>
    <w:rsid w:val="00D33755"/>
    <w:rsid w:val="00D338D0"/>
    <w:rsid w:val="00D33989"/>
    <w:rsid w:val="00D33DAC"/>
    <w:rsid w:val="00D343BE"/>
    <w:rsid w:val="00D34F29"/>
    <w:rsid w:val="00D34F2C"/>
    <w:rsid w:val="00D34F59"/>
    <w:rsid w:val="00D35406"/>
    <w:rsid w:val="00D35800"/>
    <w:rsid w:val="00D358AE"/>
    <w:rsid w:val="00D35ACA"/>
    <w:rsid w:val="00D35BD3"/>
    <w:rsid w:val="00D35CEA"/>
    <w:rsid w:val="00D35D57"/>
    <w:rsid w:val="00D35DCD"/>
    <w:rsid w:val="00D35E52"/>
    <w:rsid w:val="00D35FAF"/>
    <w:rsid w:val="00D362D9"/>
    <w:rsid w:val="00D366DD"/>
    <w:rsid w:val="00D368BB"/>
    <w:rsid w:val="00D36DD7"/>
    <w:rsid w:val="00D373DC"/>
    <w:rsid w:val="00D37677"/>
    <w:rsid w:val="00D37AB5"/>
    <w:rsid w:val="00D37C08"/>
    <w:rsid w:val="00D40013"/>
    <w:rsid w:val="00D4079E"/>
    <w:rsid w:val="00D40E4F"/>
    <w:rsid w:val="00D4105B"/>
    <w:rsid w:val="00D41C02"/>
    <w:rsid w:val="00D42257"/>
    <w:rsid w:val="00D42A53"/>
    <w:rsid w:val="00D42ED3"/>
    <w:rsid w:val="00D4328D"/>
    <w:rsid w:val="00D43303"/>
    <w:rsid w:val="00D43CD7"/>
    <w:rsid w:val="00D43E9C"/>
    <w:rsid w:val="00D4410C"/>
    <w:rsid w:val="00D44335"/>
    <w:rsid w:val="00D44CC8"/>
    <w:rsid w:val="00D44EC4"/>
    <w:rsid w:val="00D452AB"/>
    <w:rsid w:val="00D453BE"/>
    <w:rsid w:val="00D4541A"/>
    <w:rsid w:val="00D4560B"/>
    <w:rsid w:val="00D45F66"/>
    <w:rsid w:val="00D4632F"/>
    <w:rsid w:val="00D4651E"/>
    <w:rsid w:val="00D46621"/>
    <w:rsid w:val="00D476CB"/>
    <w:rsid w:val="00D479E2"/>
    <w:rsid w:val="00D47CB0"/>
    <w:rsid w:val="00D47F54"/>
    <w:rsid w:val="00D50139"/>
    <w:rsid w:val="00D5091C"/>
    <w:rsid w:val="00D51CD6"/>
    <w:rsid w:val="00D52010"/>
    <w:rsid w:val="00D5206D"/>
    <w:rsid w:val="00D527EE"/>
    <w:rsid w:val="00D53609"/>
    <w:rsid w:val="00D539E6"/>
    <w:rsid w:val="00D539FA"/>
    <w:rsid w:val="00D53BDF"/>
    <w:rsid w:val="00D53DC7"/>
    <w:rsid w:val="00D54004"/>
    <w:rsid w:val="00D540E2"/>
    <w:rsid w:val="00D5410E"/>
    <w:rsid w:val="00D5450A"/>
    <w:rsid w:val="00D54543"/>
    <w:rsid w:val="00D5474F"/>
    <w:rsid w:val="00D54BC1"/>
    <w:rsid w:val="00D54E42"/>
    <w:rsid w:val="00D55B31"/>
    <w:rsid w:val="00D55C8F"/>
    <w:rsid w:val="00D55E27"/>
    <w:rsid w:val="00D55ECE"/>
    <w:rsid w:val="00D56022"/>
    <w:rsid w:val="00D563FE"/>
    <w:rsid w:val="00D56592"/>
    <w:rsid w:val="00D56BB7"/>
    <w:rsid w:val="00D56DFA"/>
    <w:rsid w:val="00D56F03"/>
    <w:rsid w:val="00D579C2"/>
    <w:rsid w:val="00D57A53"/>
    <w:rsid w:val="00D57B93"/>
    <w:rsid w:val="00D57BB2"/>
    <w:rsid w:val="00D57C55"/>
    <w:rsid w:val="00D57D3D"/>
    <w:rsid w:val="00D57D5F"/>
    <w:rsid w:val="00D57F64"/>
    <w:rsid w:val="00D60187"/>
    <w:rsid w:val="00D601ED"/>
    <w:rsid w:val="00D60669"/>
    <w:rsid w:val="00D60C42"/>
    <w:rsid w:val="00D60E9F"/>
    <w:rsid w:val="00D62A2C"/>
    <w:rsid w:val="00D62D70"/>
    <w:rsid w:val="00D62E6A"/>
    <w:rsid w:val="00D62F46"/>
    <w:rsid w:val="00D62F9B"/>
    <w:rsid w:val="00D63192"/>
    <w:rsid w:val="00D63224"/>
    <w:rsid w:val="00D6328C"/>
    <w:rsid w:val="00D6356D"/>
    <w:rsid w:val="00D636DC"/>
    <w:rsid w:val="00D63787"/>
    <w:rsid w:val="00D63D14"/>
    <w:rsid w:val="00D63F4C"/>
    <w:rsid w:val="00D63FBD"/>
    <w:rsid w:val="00D649C9"/>
    <w:rsid w:val="00D64AA8"/>
    <w:rsid w:val="00D64D5D"/>
    <w:rsid w:val="00D657A7"/>
    <w:rsid w:val="00D65B18"/>
    <w:rsid w:val="00D65B29"/>
    <w:rsid w:val="00D663DE"/>
    <w:rsid w:val="00D66600"/>
    <w:rsid w:val="00D66839"/>
    <w:rsid w:val="00D66B26"/>
    <w:rsid w:val="00D66E42"/>
    <w:rsid w:val="00D67575"/>
    <w:rsid w:val="00D67B54"/>
    <w:rsid w:val="00D67B98"/>
    <w:rsid w:val="00D67C65"/>
    <w:rsid w:val="00D67F87"/>
    <w:rsid w:val="00D7026C"/>
    <w:rsid w:val="00D704CA"/>
    <w:rsid w:val="00D70615"/>
    <w:rsid w:val="00D7072B"/>
    <w:rsid w:val="00D70A57"/>
    <w:rsid w:val="00D70D88"/>
    <w:rsid w:val="00D70E9C"/>
    <w:rsid w:val="00D71064"/>
    <w:rsid w:val="00D7124F"/>
    <w:rsid w:val="00D7128D"/>
    <w:rsid w:val="00D716C6"/>
    <w:rsid w:val="00D717A8"/>
    <w:rsid w:val="00D7191F"/>
    <w:rsid w:val="00D71A33"/>
    <w:rsid w:val="00D7212C"/>
    <w:rsid w:val="00D721F2"/>
    <w:rsid w:val="00D72211"/>
    <w:rsid w:val="00D723C5"/>
    <w:rsid w:val="00D7269E"/>
    <w:rsid w:val="00D727AA"/>
    <w:rsid w:val="00D72A72"/>
    <w:rsid w:val="00D72C1B"/>
    <w:rsid w:val="00D72E7B"/>
    <w:rsid w:val="00D72F7E"/>
    <w:rsid w:val="00D73111"/>
    <w:rsid w:val="00D73A7A"/>
    <w:rsid w:val="00D73C77"/>
    <w:rsid w:val="00D74104"/>
    <w:rsid w:val="00D743C6"/>
    <w:rsid w:val="00D74452"/>
    <w:rsid w:val="00D74483"/>
    <w:rsid w:val="00D74A6B"/>
    <w:rsid w:val="00D74B34"/>
    <w:rsid w:val="00D74F12"/>
    <w:rsid w:val="00D74F4E"/>
    <w:rsid w:val="00D7502B"/>
    <w:rsid w:val="00D75150"/>
    <w:rsid w:val="00D7540A"/>
    <w:rsid w:val="00D75592"/>
    <w:rsid w:val="00D758D8"/>
    <w:rsid w:val="00D75A7E"/>
    <w:rsid w:val="00D760B9"/>
    <w:rsid w:val="00D763FA"/>
    <w:rsid w:val="00D76E95"/>
    <w:rsid w:val="00D77714"/>
    <w:rsid w:val="00D77772"/>
    <w:rsid w:val="00D77BC6"/>
    <w:rsid w:val="00D77E60"/>
    <w:rsid w:val="00D80A29"/>
    <w:rsid w:val="00D80AEF"/>
    <w:rsid w:val="00D810C1"/>
    <w:rsid w:val="00D81182"/>
    <w:rsid w:val="00D81883"/>
    <w:rsid w:val="00D81DB4"/>
    <w:rsid w:val="00D82847"/>
    <w:rsid w:val="00D82855"/>
    <w:rsid w:val="00D8297E"/>
    <w:rsid w:val="00D82C93"/>
    <w:rsid w:val="00D83315"/>
    <w:rsid w:val="00D834C0"/>
    <w:rsid w:val="00D83704"/>
    <w:rsid w:val="00D83739"/>
    <w:rsid w:val="00D83C1D"/>
    <w:rsid w:val="00D84675"/>
    <w:rsid w:val="00D849B5"/>
    <w:rsid w:val="00D84D65"/>
    <w:rsid w:val="00D84D88"/>
    <w:rsid w:val="00D84E75"/>
    <w:rsid w:val="00D851B2"/>
    <w:rsid w:val="00D85237"/>
    <w:rsid w:val="00D85347"/>
    <w:rsid w:val="00D85539"/>
    <w:rsid w:val="00D8565E"/>
    <w:rsid w:val="00D8575A"/>
    <w:rsid w:val="00D85C9C"/>
    <w:rsid w:val="00D85F86"/>
    <w:rsid w:val="00D8622E"/>
    <w:rsid w:val="00D863B1"/>
    <w:rsid w:val="00D86486"/>
    <w:rsid w:val="00D8681A"/>
    <w:rsid w:val="00D86AE6"/>
    <w:rsid w:val="00D87B85"/>
    <w:rsid w:val="00D87CC1"/>
    <w:rsid w:val="00D87DBB"/>
    <w:rsid w:val="00D87F0B"/>
    <w:rsid w:val="00D902C0"/>
    <w:rsid w:val="00D9069B"/>
    <w:rsid w:val="00D90744"/>
    <w:rsid w:val="00D9084C"/>
    <w:rsid w:val="00D90CC3"/>
    <w:rsid w:val="00D90FB0"/>
    <w:rsid w:val="00D9115F"/>
    <w:rsid w:val="00D91246"/>
    <w:rsid w:val="00D91F93"/>
    <w:rsid w:val="00D9368C"/>
    <w:rsid w:val="00D937CB"/>
    <w:rsid w:val="00D937DF"/>
    <w:rsid w:val="00D9419F"/>
    <w:rsid w:val="00D941CF"/>
    <w:rsid w:val="00D94858"/>
    <w:rsid w:val="00D94C27"/>
    <w:rsid w:val="00D94D16"/>
    <w:rsid w:val="00D94FA4"/>
    <w:rsid w:val="00D955D0"/>
    <w:rsid w:val="00D95A11"/>
    <w:rsid w:val="00D9614B"/>
    <w:rsid w:val="00D966A8"/>
    <w:rsid w:val="00D9675E"/>
    <w:rsid w:val="00D96C69"/>
    <w:rsid w:val="00D9730F"/>
    <w:rsid w:val="00D97631"/>
    <w:rsid w:val="00D97887"/>
    <w:rsid w:val="00D979C3"/>
    <w:rsid w:val="00D97DE1"/>
    <w:rsid w:val="00DA0198"/>
    <w:rsid w:val="00DA0300"/>
    <w:rsid w:val="00DA10BC"/>
    <w:rsid w:val="00DA1613"/>
    <w:rsid w:val="00DA1C13"/>
    <w:rsid w:val="00DA211D"/>
    <w:rsid w:val="00DA23A1"/>
    <w:rsid w:val="00DA2519"/>
    <w:rsid w:val="00DA25D2"/>
    <w:rsid w:val="00DA2AF8"/>
    <w:rsid w:val="00DA3BF0"/>
    <w:rsid w:val="00DA4259"/>
    <w:rsid w:val="00DA4362"/>
    <w:rsid w:val="00DA44AD"/>
    <w:rsid w:val="00DA46EF"/>
    <w:rsid w:val="00DA47A5"/>
    <w:rsid w:val="00DA4A21"/>
    <w:rsid w:val="00DA4BFB"/>
    <w:rsid w:val="00DA4DBD"/>
    <w:rsid w:val="00DA4ED3"/>
    <w:rsid w:val="00DA4EF0"/>
    <w:rsid w:val="00DA502F"/>
    <w:rsid w:val="00DA51AB"/>
    <w:rsid w:val="00DA5796"/>
    <w:rsid w:val="00DA591E"/>
    <w:rsid w:val="00DA5A50"/>
    <w:rsid w:val="00DA5FB1"/>
    <w:rsid w:val="00DA6044"/>
    <w:rsid w:val="00DA62CA"/>
    <w:rsid w:val="00DA6455"/>
    <w:rsid w:val="00DA64BC"/>
    <w:rsid w:val="00DA64DF"/>
    <w:rsid w:val="00DA740E"/>
    <w:rsid w:val="00DA749D"/>
    <w:rsid w:val="00DA7983"/>
    <w:rsid w:val="00DB02B0"/>
    <w:rsid w:val="00DB0488"/>
    <w:rsid w:val="00DB05CE"/>
    <w:rsid w:val="00DB083F"/>
    <w:rsid w:val="00DB0888"/>
    <w:rsid w:val="00DB0A1A"/>
    <w:rsid w:val="00DB0DF8"/>
    <w:rsid w:val="00DB1789"/>
    <w:rsid w:val="00DB1D87"/>
    <w:rsid w:val="00DB1FB1"/>
    <w:rsid w:val="00DB2244"/>
    <w:rsid w:val="00DB25DF"/>
    <w:rsid w:val="00DB2A2B"/>
    <w:rsid w:val="00DB2C1B"/>
    <w:rsid w:val="00DB2E97"/>
    <w:rsid w:val="00DB40D1"/>
    <w:rsid w:val="00DB4A5E"/>
    <w:rsid w:val="00DB4B3A"/>
    <w:rsid w:val="00DB4D5A"/>
    <w:rsid w:val="00DB4EE5"/>
    <w:rsid w:val="00DB5029"/>
    <w:rsid w:val="00DB55FE"/>
    <w:rsid w:val="00DB5827"/>
    <w:rsid w:val="00DB5E33"/>
    <w:rsid w:val="00DB6607"/>
    <w:rsid w:val="00DB6646"/>
    <w:rsid w:val="00DB6BE2"/>
    <w:rsid w:val="00DB6D79"/>
    <w:rsid w:val="00DB7114"/>
    <w:rsid w:val="00DB71E3"/>
    <w:rsid w:val="00DB7297"/>
    <w:rsid w:val="00DB73EE"/>
    <w:rsid w:val="00DB744D"/>
    <w:rsid w:val="00DB7798"/>
    <w:rsid w:val="00DB7CAE"/>
    <w:rsid w:val="00DB7FB1"/>
    <w:rsid w:val="00DC06E9"/>
    <w:rsid w:val="00DC0E89"/>
    <w:rsid w:val="00DC13B1"/>
    <w:rsid w:val="00DC17AF"/>
    <w:rsid w:val="00DC1B93"/>
    <w:rsid w:val="00DC1DBE"/>
    <w:rsid w:val="00DC1E16"/>
    <w:rsid w:val="00DC20E9"/>
    <w:rsid w:val="00DC2549"/>
    <w:rsid w:val="00DC2A67"/>
    <w:rsid w:val="00DC2B7D"/>
    <w:rsid w:val="00DC2BB6"/>
    <w:rsid w:val="00DC2BD9"/>
    <w:rsid w:val="00DC2D55"/>
    <w:rsid w:val="00DC382F"/>
    <w:rsid w:val="00DC3D4E"/>
    <w:rsid w:val="00DC3ECB"/>
    <w:rsid w:val="00DC3FF4"/>
    <w:rsid w:val="00DC4A8F"/>
    <w:rsid w:val="00DC4B4F"/>
    <w:rsid w:val="00DC4B92"/>
    <w:rsid w:val="00DC4BD5"/>
    <w:rsid w:val="00DC4FE9"/>
    <w:rsid w:val="00DC5363"/>
    <w:rsid w:val="00DC548B"/>
    <w:rsid w:val="00DC55C9"/>
    <w:rsid w:val="00DC5846"/>
    <w:rsid w:val="00DC59F0"/>
    <w:rsid w:val="00DC677E"/>
    <w:rsid w:val="00DC69FD"/>
    <w:rsid w:val="00DC6E7D"/>
    <w:rsid w:val="00DC6FD9"/>
    <w:rsid w:val="00DC74CB"/>
    <w:rsid w:val="00DC7A14"/>
    <w:rsid w:val="00DC7D8D"/>
    <w:rsid w:val="00DD0097"/>
    <w:rsid w:val="00DD08BD"/>
    <w:rsid w:val="00DD1214"/>
    <w:rsid w:val="00DD1880"/>
    <w:rsid w:val="00DD18AB"/>
    <w:rsid w:val="00DD199D"/>
    <w:rsid w:val="00DD1C87"/>
    <w:rsid w:val="00DD338F"/>
    <w:rsid w:val="00DD3421"/>
    <w:rsid w:val="00DD3C2F"/>
    <w:rsid w:val="00DD3EAB"/>
    <w:rsid w:val="00DD408B"/>
    <w:rsid w:val="00DD4393"/>
    <w:rsid w:val="00DD44CD"/>
    <w:rsid w:val="00DD497A"/>
    <w:rsid w:val="00DD4D94"/>
    <w:rsid w:val="00DD5400"/>
    <w:rsid w:val="00DD5A06"/>
    <w:rsid w:val="00DD6363"/>
    <w:rsid w:val="00DD65A9"/>
    <w:rsid w:val="00DD67AC"/>
    <w:rsid w:val="00DD6C07"/>
    <w:rsid w:val="00DD6D27"/>
    <w:rsid w:val="00DD6D68"/>
    <w:rsid w:val="00DD6F64"/>
    <w:rsid w:val="00DD7619"/>
    <w:rsid w:val="00DD7625"/>
    <w:rsid w:val="00DD779B"/>
    <w:rsid w:val="00DD77A9"/>
    <w:rsid w:val="00DD78A7"/>
    <w:rsid w:val="00DD7924"/>
    <w:rsid w:val="00DD7B64"/>
    <w:rsid w:val="00DD7BD2"/>
    <w:rsid w:val="00DE027F"/>
    <w:rsid w:val="00DE0374"/>
    <w:rsid w:val="00DE0459"/>
    <w:rsid w:val="00DE0D9C"/>
    <w:rsid w:val="00DE0F62"/>
    <w:rsid w:val="00DE10CF"/>
    <w:rsid w:val="00DE110B"/>
    <w:rsid w:val="00DE151B"/>
    <w:rsid w:val="00DE161A"/>
    <w:rsid w:val="00DE17D0"/>
    <w:rsid w:val="00DE1850"/>
    <w:rsid w:val="00DE1867"/>
    <w:rsid w:val="00DE1890"/>
    <w:rsid w:val="00DE1E55"/>
    <w:rsid w:val="00DE230E"/>
    <w:rsid w:val="00DE27CB"/>
    <w:rsid w:val="00DE27CE"/>
    <w:rsid w:val="00DE2960"/>
    <w:rsid w:val="00DE2B15"/>
    <w:rsid w:val="00DE2D45"/>
    <w:rsid w:val="00DE3140"/>
    <w:rsid w:val="00DE3449"/>
    <w:rsid w:val="00DE35E6"/>
    <w:rsid w:val="00DE39BA"/>
    <w:rsid w:val="00DE49D6"/>
    <w:rsid w:val="00DE5386"/>
    <w:rsid w:val="00DE5519"/>
    <w:rsid w:val="00DE57C3"/>
    <w:rsid w:val="00DE59D3"/>
    <w:rsid w:val="00DE5CA4"/>
    <w:rsid w:val="00DE617D"/>
    <w:rsid w:val="00DE64D5"/>
    <w:rsid w:val="00DE6584"/>
    <w:rsid w:val="00DE6B01"/>
    <w:rsid w:val="00DE6D9E"/>
    <w:rsid w:val="00DE76EF"/>
    <w:rsid w:val="00DE7AAD"/>
    <w:rsid w:val="00DE7AF4"/>
    <w:rsid w:val="00DE7B6A"/>
    <w:rsid w:val="00DF0334"/>
    <w:rsid w:val="00DF061A"/>
    <w:rsid w:val="00DF0753"/>
    <w:rsid w:val="00DF0C20"/>
    <w:rsid w:val="00DF0C3C"/>
    <w:rsid w:val="00DF0CBD"/>
    <w:rsid w:val="00DF13E1"/>
    <w:rsid w:val="00DF1A7B"/>
    <w:rsid w:val="00DF1B2A"/>
    <w:rsid w:val="00DF1E58"/>
    <w:rsid w:val="00DF2107"/>
    <w:rsid w:val="00DF2259"/>
    <w:rsid w:val="00DF2339"/>
    <w:rsid w:val="00DF2408"/>
    <w:rsid w:val="00DF27CE"/>
    <w:rsid w:val="00DF2FB0"/>
    <w:rsid w:val="00DF314B"/>
    <w:rsid w:val="00DF3596"/>
    <w:rsid w:val="00DF385A"/>
    <w:rsid w:val="00DF38EC"/>
    <w:rsid w:val="00DF3C17"/>
    <w:rsid w:val="00DF3D79"/>
    <w:rsid w:val="00DF3E1C"/>
    <w:rsid w:val="00DF3FCA"/>
    <w:rsid w:val="00DF4519"/>
    <w:rsid w:val="00DF46B3"/>
    <w:rsid w:val="00DF4898"/>
    <w:rsid w:val="00DF4922"/>
    <w:rsid w:val="00DF498C"/>
    <w:rsid w:val="00DF4CEB"/>
    <w:rsid w:val="00DF4F1B"/>
    <w:rsid w:val="00DF50BA"/>
    <w:rsid w:val="00DF51E3"/>
    <w:rsid w:val="00DF5231"/>
    <w:rsid w:val="00DF584A"/>
    <w:rsid w:val="00DF5B3A"/>
    <w:rsid w:val="00DF5DF4"/>
    <w:rsid w:val="00DF5F5B"/>
    <w:rsid w:val="00DF651A"/>
    <w:rsid w:val="00DF68FE"/>
    <w:rsid w:val="00DF6936"/>
    <w:rsid w:val="00DF6A82"/>
    <w:rsid w:val="00DF6C97"/>
    <w:rsid w:val="00DF70B7"/>
    <w:rsid w:val="00DF76B1"/>
    <w:rsid w:val="00DF76F0"/>
    <w:rsid w:val="00DF7816"/>
    <w:rsid w:val="00DF7947"/>
    <w:rsid w:val="00DF7E24"/>
    <w:rsid w:val="00DF7FBC"/>
    <w:rsid w:val="00E00384"/>
    <w:rsid w:val="00E0073C"/>
    <w:rsid w:val="00E0075E"/>
    <w:rsid w:val="00E00788"/>
    <w:rsid w:val="00E0131F"/>
    <w:rsid w:val="00E01406"/>
    <w:rsid w:val="00E01437"/>
    <w:rsid w:val="00E01779"/>
    <w:rsid w:val="00E01B8D"/>
    <w:rsid w:val="00E01C28"/>
    <w:rsid w:val="00E01D09"/>
    <w:rsid w:val="00E01E37"/>
    <w:rsid w:val="00E0214A"/>
    <w:rsid w:val="00E02881"/>
    <w:rsid w:val="00E02ACC"/>
    <w:rsid w:val="00E03442"/>
    <w:rsid w:val="00E03533"/>
    <w:rsid w:val="00E0380A"/>
    <w:rsid w:val="00E0398A"/>
    <w:rsid w:val="00E039C8"/>
    <w:rsid w:val="00E03A63"/>
    <w:rsid w:val="00E03A69"/>
    <w:rsid w:val="00E040A4"/>
    <w:rsid w:val="00E0464F"/>
    <w:rsid w:val="00E04974"/>
    <w:rsid w:val="00E04E08"/>
    <w:rsid w:val="00E04EF3"/>
    <w:rsid w:val="00E05027"/>
    <w:rsid w:val="00E050B0"/>
    <w:rsid w:val="00E05240"/>
    <w:rsid w:val="00E05310"/>
    <w:rsid w:val="00E05435"/>
    <w:rsid w:val="00E0551B"/>
    <w:rsid w:val="00E059D1"/>
    <w:rsid w:val="00E05EFB"/>
    <w:rsid w:val="00E05F80"/>
    <w:rsid w:val="00E06144"/>
    <w:rsid w:val="00E06280"/>
    <w:rsid w:val="00E063BB"/>
    <w:rsid w:val="00E0699E"/>
    <w:rsid w:val="00E06AB5"/>
    <w:rsid w:val="00E06F49"/>
    <w:rsid w:val="00E07376"/>
    <w:rsid w:val="00E07654"/>
    <w:rsid w:val="00E07C11"/>
    <w:rsid w:val="00E07C70"/>
    <w:rsid w:val="00E07CB6"/>
    <w:rsid w:val="00E07E65"/>
    <w:rsid w:val="00E10167"/>
    <w:rsid w:val="00E1021D"/>
    <w:rsid w:val="00E10393"/>
    <w:rsid w:val="00E10497"/>
    <w:rsid w:val="00E105EE"/>
    <w:rsid w:val="00E1089C"/>
    <w:rsid w:val="00E10978"/>
    <w:rsid w:val="00E10B84"/>
    <w:rsid w:val="00E10D32"/>
    <w:rsid w:val="00E1151B"/>
    <w:rsid w:val="00E11525"/>
    <w:rsid w:val="00E11D7C"/>
    <w:rsid w:val="00E1220B"/>
    <w:rsid w:val="00E1245A"/>
    <w:rsid w:val="00E124B5"/>
    <w:rsid w:val="00E12684"/>
    <w:rsid w:val="00E12F45"/>
    <w:rsid w:val="00E130A7"/>
    <w:rsid w:val="00E13F78"/>
    <w:rsid w:val="00E1412A"/>
    <w:rsid w:val="00E1413F"/>
    <w:rsid w:val="00E144D7"/>
    <w:rsid w:val="00E144E8"/>
    <w:rsid w:val="00E14555"/>
    <w:rsid w:val="00E14A1F"/>
    <w:rsid w:val="00E14D5C"/>
    <w:rsid w:val="00E1572D"/>
    <w:rsid w:val="00E15832"/>
    <w:rsid w:val="00E15F24"/>
    <w:rsid w:val="00E15FB2"/>
    <w:rsid w:val="00E1615B"/>
    <w:rsid w:val="00E1624B"/>
    <w:rsid w:val="00E1632C"/>
    <w:rsid w:val="00E163DE"/>
    <w:rsid w:val="00E16660"/>
    <w:rsid w:val="00E16766"/>
    <w:rsid w:val="00E169FA"/>
    <w:rsid w:val="00E16E7C"/>
    <w:rsid w:val="00E16F17"/>
    <w:rsid w:val="00E1718D"/>
    <w:rsid w:val="00E1774B"/>
    <w:rsid w:val="00E17D5A"/>
    <w:rsid w:val="00E201F8"/>
    <w:rsid w:val="00E20229"/>
    <w:rsid w:val="00E2042D"/>
    <w:rsid w:val="00E204C7"/>
    <w:rsid w:val="00E20638"/>
    <w:rsid w:val="00E206A3"/>
    <w:rsid w:val="00E209E8"/>
    <w:rsid w:val="00E20AEE"/>
    <w:rsid w:val="00E20B0F"/>
    <w:rsid w:val="00E20C3A"/>
    <w:rsid w:val="00E20D99"/>
    <w:rsid w:val="00E20F72"/>
    <w:rsid w:val="00E20F73"/>
    <w:rsid w:val="00E20FBE"/>
    <w:rsid w:val="00E21579"/>
    <w:rsid w:val="00E2159E"/>
    <w:rsid w:val="00E215A3"/>
    <w:rsid w:val="00E2162B"/>
    <w:rsid w:val="00E21757"/>
    <w:rsid w:val="00E21A3B"/>
    <w:rsid w:val="00E21B19"/>
    <w:rsid w:val="00E21C61"/>
    <w:rsid w:val="00E21CA0"/>
    <w:rsid w:val="00E21CE5"/>
    <w:rsid w:val="00E21FE9"/>
    <w:rsid w:val="00E22A12"/>
    <w:rsid w:val="00E22C1D"/>
    <w:rsid w:val="00E22EF1"/>
    <w:rsid w:val="00E22FDB"/>
    <w:rsid w:val="00E236AE"/>
    <w:rsid w:val="00E23769"/>
    <w:rsid w:val="00E24209"/>
    <w:rsid w:val="00E24247"/>
    <w:rsid w:val="00E2455D"/>
    <w:rsid w:val="00E245A9"/>
    <w:rsid w:val="00E2476B"/>
    <w:rsid w:val="00E24801"/>
    <w:rsid w:val="00E24A7F"/>
    <w:rsid w:val="00E24B9C"/>
    <w:rsid w:val="00E251D9"/>
    <w:rsid w:val="00E251F8"/>
    <w:rsid w:val="00E25628"/>
    <w:rsid w:val="00E2579F"/>
    <w:rsid w:val="00E259F8"/>
    <w:rsid w:val="00E25A6C"/>
    <w:rsid w:val="00E25BE3"/>
    <w:rsid w:val="00E2616F"/>
    <w:rsid w:val="00E26C34"/>
    <w:rsid w:val="00E26F15"/>
    <w:rsid w:val="00E273E0"/>
    <w:rsid w:val="00E2750D"/>
    <w:rsid w:val="00E27530"/>
    <w:rsid w:val="00E27577"/>
    <w:rsid w:val="00E2758C"/>
    <w:rsid w:val="00E2768D"/>
    <w:rsid w:val="00E277C3"/>
    <w:rsid w:val="00E27847"/>
    <w:rsid w:val="00E27B42"/>
    <w:rsid w:val="00E27C75"/>
    <w:rsid w:val="00E302BC"/>
    <w:rsid w:val="00E302CC"/>
    <w:rsid w:val="00E302D8"/>
    <w:rsid w:val="00E304A5"/>
    <w:rsid w:val="00E306BF"/>
    <w:rsid w:val="00E307C0"/>
    <w:rsid w:val="00E30B41"/>
    <w:rsid w:val="00E30D28"/>
    <w:rsid w:val="00E30EBB"/>
    <w:rsid w:val="00E31000"/>
    <w:rsid w:val="00E312BF"/>
    <w:rsid w:val="00E3180C"/>
    <w:rsid w:val="00E31ABA"/>
    <w:rsid w:val="00E320A6"/>
    <w:rsid w:val="00E32755"/>
    <w:rsid w:val="00E32B5D"/>
    <w:rsid w:val="00E32EBC"/>
    <w:rsid w:val="00E33185"/>
    <w:rsid w:val="00E3319A"/>
    <w:rsid w:val="00E331BB"/>
    <w:rsid w:val="00E33303"/>
    <w:rsid w:val="00E33623"/>
    <w:rsid w:val="00E33AAD"/>
    <w:rsid w:val="00E33D06"/>
    <w:rsid w:val="00E33EA1"/>
    <w:rsid w:val="00E340E3"/>
    <w:rsid w:val="00E345D4"/>
    <w:rsid w:val="00E34667"/>
    <w:rsid w:val="00E34D58"/>
    <w:rsid w:val="00E34ECB"/>
    <w:rsid w:val="00E35336"/>
    <w:rsid w:val="00E357FE"/>
    <w:rsid w:val="00E35B90"/>
    <w:rsid w:val="00E35E18"/>
    <w:rsid w:val="00E35F3B"/>
    <w:rsid w:val="00E360A0"/>
    <w:rsid w:val="00E36150"/>
    <w:rsid w:val="00E362C2"/>
    <w:rsid w:val="00E363F1"/>
    <w:rsid w:val="00E364DA"/>
    <w:rsid w:val="00E3658B"/>
    <w:rsid w:val="00E36CA9"/>
    <w:rsid w:val="00E3742A"/>
    <w:rsid w:val="00E37E60"/>
    <w:rsid w:val="00E40289"/>
    <w:rsid w:val="00E40378"/>
    <w:rsid w:val="00E408AC"/>
    <w:rsid w:val="00E409BA"/>
    <w:rsid w:val="00E40BB0"/>
    <w:rsid w:val="00E40D34"/>
    <w:rsid w:val="00E41102"/>
    <w:rsid w:val="00E41365"/>
    <w:rsid w:val="00E413A0"/>
    <w:rsid w:val="00E415AA"/>
    <w:rsid w:val="00E41804"/>
    <w:rsid w:val="00E41AD8"/>
    <w:rsid w:val="00E41E4A"/>
    <w:rsid w:val="00E41F4A"/>
    <w:rsid w:val="00E41F96"/>
    <w:rsid w:val="00E421D7"/>
    <w:rsid w:val="00E4244E"/>
    <w:rsid w:val="00E4278E"/>
    <w:rsid w:val="00E42CCB"/>
    <w:rsid w:val="00E436A7"/>
    <w:rsid w:val="00E4385D"/>
    <w:rsid w:val="00E43F0B"/>
    <w:rsid w:val="00E44586"/>
    <w:rsid w:val="00E44768"/>
    <w:rsid w:val="00E4486A"/>
    <w:rsid w:val="00E449C2"/>
    <w:rsid w:val="00E44FBC"/>
    <w:rsid w:val="00E45049"/>
    <w:rsid w:val="00E45182"/>
    <w:rsid w:val="00E45780"/>
    <w:rsid w:val="00E46765"/>
    <w:rsid w:val="00E46B8C"/>
    <w:rsid w:val="00E47486"/>
    <w:rsid w:val="00E47CFA"/>
    <w:rsid w:val="00E47E51"/>
    <w:rsid w:val="00E50037"/>
    <w:rsid w:val="00E504AF"/>
    <w:rsid w:val="00E50664"/>
    <w:rsid w:val="00E51091"/>
    <w:rsid w:val="00E5109E"/>
    <w:rsid w:val="00E51630"/>
    <w:rsid w:val="00E51A1A"/>
    <w:rsid w:val="00E51EBB"/>
    <w:rsid w:val="00E52046"/>
    <w:rsid w:val="00E52271"/>
    <w:rsid w:val="00E522A4"/>
    <w:rsid w:val="00E52800"/>
    <w:rsid w:val="00E5311C"/>
    <w:rsid w:val="00E5332B"/>
    <w:rsid w:val="00E53E5B"/>
    <w:rsid w:val="00E5413D"/>
    <w:rsid w:val="00E54181"/>
    <w:rsid w:val="00E542BD"/>
    <w:rsid w:val="00E5439D"/>
    <w:rsid w:val="00E5458A"/>
    <w:rsid w:val="00E5469D"/>
    <w:rsid w:val="00E54818"/>
    <w:rsid w:val="00E55048"/>
    <w:rsid w:val="00E55144"/>
    <w:rsid w:val="00E5583B"/>
    <w:rsid w:val="00E567C9"/>
    <w:rsid w:val="00E56FE1"/>
    <w:rsid w:val="00E57020"/>
    <w:rsid w:val="00E57067"/>
    <w:rsid w:val="00E57322"/>
    <w:rsid w:val="00E5739A"/>
    <w:rsid w:val="00E574E7"/>
    <w:rsid w:val="00E57777"/>
    <w:rsid w:val="00E5778F"/>
    <w:rsid w:val="00E5786C"/>
    <w:rsid w:val="00E5795A"/>
    <w:rsid w:val="00E57D4A"/>
    <w:rsid w:val="00E60346"/>
    <w:rsid w:val="00E60358"/>
    <w:rsid w:val="00E60470"/>
    <w:rsid w:val="00E611AF"/>
    <w:rsid w:val="00E6196C"/>
    <w:rsid w:val="00E61C68"/>
    <w:rsid w:val="00E620D8"/>
    <w:rsid w:val="00E6236D"/>
    <w:rsid w:val="00E62445"/>
    <w:rsid w:val="00E62896"/>
    <w:rsid w:val="00E62B2A"/>
    <w:rsid w:val="00E631A3"/>
    <w:rsid w:val="00E634AF"/>
    <w:rsid w:val="00E63E4B"/>
    <w:rsid w:val="00E63EA3"/>
    <w:rsid w:val="00E648CD"/>
    <w:rsid w:val="00E64B67"/>
    <w:rsid w:val="00E64CA6"/>
    <w:rsid w:val="00E64F4D"/>
    <w:rsid w:val="00E65540"/>
    <w:rsid w:val="00E65BDC"/>
    <w:rsid w:val="00E65C04"/>
    <w:rsid w:val="00E65C8B"/>
    <w:rsid w:val="00E65CDA"/>
    <w:rsid w:val="00E65CEB"/>
    <w:rsid w:val="00E65DCA"/>
    <w:rsid w:val="00E65DFD"/>
    <w:rsid w:val="00E65F63"/>
    <w:rsid w:val="00E66C66"/>
    <w:rsid w:val="00E66D73"/>
    <w:rsid w:val="00E6748F"/>
    <w:rsid w:val="00E6768F"/>
    <w:rsid w:val="00E67996"/>
    <w:rsid w:val="00E7057D"/>
    <w:rsid w:val="00E70783"/>
    <w:rsid w:val="00E70BFA"/>
    <w:rsid w:val="00E70BFC"/>
    <w:rsid w:val="00E70DCA"/>
    <w:rsid w:val="00E70ECE"/>
    <w:rsid w:val="00E715BE"/>
    <w:rsid w:val="00E717B8"/>
    <w:rsid w:val="00E71801"/>
    <w:rsid w:val="00E71A45"/>
    <w:rsid w:val="00E71EA0"/>
    <w:rsid w:val="00E71F7A"/>
    <w:rsid w:val="00E72270"/>
    <w:rsid w:val="00E724B0"/>
    <w:rsid w:val="00E72516"/>
    <w:rsid w:val="00E7276D"/>
    <w:rsid w:val="00E730CA"/>
    <w:rsid w:val="00E73297"/>
    <w:rsid w:val="00E734AF"/>
    <w:rsid w:val="00E7366B"/>
    <w:rsid w:val="00E73D6D"/>
    <w:rsid w:val="00E74150"/>
    <w:rsid w:val="00E741AD"/>
    <w:rsid w:val="00E7440B"/>
    <w:rsid w:val="00E74555"/>
    <w:rsid w:val="00E74C6C"/>
    <w:rsid w:val="00E74E66"/>
    <w:rsid w:val="00E758FE"/>
    <w:rsid w:val="00E75928"/>
    <w:rsid w:val="00E75A6E"/>
    <w:rsid w:val="00E75A88"/>
    <w:rsid w:val="00E75F5F"/>
    <w:rsid w:val="00E75F8F"/>
    <w:rsid w:val="00E76224"/>
    <w:rsid w:val="00E7637C"/>
    <w:rsid w:val="00E7695F"/>
    <w:rsid w:val="00E76A8C"/>
    <w:rsid w:val="00E76B42"/>
    <w:rsid w:val="00E77158"/>
    <w:rsid w:val="00E77AD9"/>
    <w:rsid w:val="00E77EFA"/>
    <w:rsid w:val="00E80099"/>
    <w:rsid w:val="00E8077B"/>
    <w:rsid w:val="00E80CFC"/>
    <w:rsid w:val="00E81164"/>
    <w:rsid w:val="00E813EB"/>
    <w:rsid w:val="00E814A6"/>
    <w:rsid w:val="00E81F15"/>
    <w:rsid w:val="00E82593"/>
    <w:rsid w:val="00E82DA6"/>
    <w:rsid w:val="00E83063"/>
    <w:rsid w:val="00E83535"/>
    <w:rsid w:val="00E835A9"/>
    <w:rsid w:val="00E83AD2"/>
    <w:rsid w:val="00E83D46"/>
    <w:rsid w:val="00E83D89"/>
    <w:rsid w:val="00E83DF2"/>
    <w:rsid w:val="00E8401E"/>
    <w:rsid w:val="00E841A2"/>
    <w:rsid w:val="00E841C7"/>
    <w:rsid w:val="00E84284"/>
    <w:rsid w:val="00E84718"/>
    <w:rsid w:val="00E847CA"/>
    <w:rsid w:val="00E84999"/>
    <w:rsid w:val="00E84ABD"/>
    <w:rsid w:val="00E84B8D"/>
    <w:rsid w:val="00E84BCA"/>
    <w:rsid w:val="00E84E59"/>
    <w:rsid w:val="00E8518B"/>
    <w:rsid w:val="00E8521C"/>
    <w:rsid w:val="00E85C90"/>
    <w:rsid w:val="00E85E7C"/>
    <w:rsid w:val="00E861D4"/>
    <w:rsid w:val="00E86261"/>
    <w:rsid w:val="00E86B16"/>
    <w:rsid w:val="00E86FCE"/>
    <w:rsid w:val="00E870B9"/>
    <w:rsid w:val="00E87279"/>
    <w:rsid w:val="00E8789E"/>
    <w:rsid w:val="00E87C06"/>
    <w:rsid w:val="00E87F2C"/>
    <w:rsid w:val="00E90B08"/>
    <w:rsid w:val="00E91546"/>
    <w:rsid w:val="00E918A2"/>
    <w:rsid w:val="00E91C0F"/>
    <w:rsid w:val="00E91E59"/>
    <w:rsid w:val="00E91E75"/>
    <w:rsid w:val="00E91FE1"/>
    <w:rsid w:val="00E929A1"/>
    <w:rsid w:val="00E92BBB"/>
    <w:rsid w:val="00E930D7"/>
    <w:rsid w:val="00E93160"/>
    <w:rsid w:val="00E93B09"/>
    <w:rsid w:val="00E93EC7"/>
    <w:rsid w:val="00E93F11"/>
    <w:rsid w:val="00E941BD"/>
    <w:rsid w:val="00E94B5A"/>
    <w:rsid w:val="00E95127"/>
    <w:rsid w:val="00E95B8D"/>
    <w:rsid w:val="00E95F28"/>
    <w:rsid w:val="00E960D5"/>
    <w:rsid w:val="00E96A8D"/>
    <w:rsid w:val="00E96D2D"/>
    <w:rsid w:val="00E970CC"/>
    <w:rsid w:val="00E977D0"/>
    <w:rsid w:val="00E97956"/>
    <w:rsid w:val="00E97B1E"/>
    <w:rsid w:val="00E97E93"/>
    <w:rsid w:val="00EA0460"/>
    <w:rsid w:val="00EA0695"/>
    <w:rsid w:val="00EA1015"/>
    <w:rsid w:val="00EA191B"/>
    <w:rsid w:val="00EA1BC4"/>
    <w:rsid w:val="00EA2306"/>
    <w:rsid w:val="00EA2B2C"/>
    <w:rsid w:val="00EA2C04"/>
    <w:rsid w:val="00EA336A"/>
    <w:rsid w:val="00EA37D0"/>
    <w:rsid w:val="00EA3A6C"/>
    <w:rsid w:val="00EA3BDA"/>
    <w:rsid w:val="00EA3DD9"/>
    <w:rsid w:val="00EA3EAC"/>
    <w:rsid w:val="00EA43BB"/>
    <w:rsid w:val="00EA45DB"/>
    <w:rsid w:val="00EA48D4"/>
    <w:rsid w:val="00EA4B51"/>
    <w:rsid w:val="00EA53DA"/>
    <w:rsid w:val="00EA57DE"/>
    <w:rsid w:val="00EA6277"/>
    <w:rsid w:val="00EA63C5"/>
    <w:rsid w:val="00EA68E8"/>
    <w:rsid w:val="00EA6E69"/>
    <w:rsid w:val="00EA7417"/>
    <w:rsid w:val="00EA7784"/>
    <w:rsid w:val="00EA7815"/>
    <w:rsid w:val="00EB00C3"/>
    <w:rsid w:val="00EB0248"/>
    <w:rsid w:val="00EB0265"/>
    <w:rsid w:val="00EB046F"/>
    <w:rsid w:val="00EB0822"/>
    <w:rsid w:val="00EB12B7"/>
    <w:rsid w:val="00EB139B"/>
    <w:rsid w:val="00EB1543"/>
    <w:rsid w:val="00EB181C"/>
    <w:rsid w:val="00EB209B"/>
    <w:rsid w:val="00EB2114"/>
    <w:rsid w:val="00EB2207"/>
    <w:rsid w:val="00EB254A"/>
    <w:rsid w:val="00EB261B"/>
    <w:rsid w:val="00EB2827"/>
    <w:rsid w:val="00EB29B0"/>
    <w:rsid w:val="00EB29CA"/>
    <w:rsid w:val="00EB2AA0"/>
    <w:rsid w:val="00EB2D3D"/>
    <w:rsid w:val="00EB2E34"/>
    <w:rsid w:val="00EB2FDB"/>
    <w:rsid w:val="00EB3058"/>
    <w:rsid w:val="00EB3068"/>
    <w:rsid w:val="00EB367A"/>
    <w:rsid w:val="00EB4572"/>
    <w:rsid w:val="00EB4F0B"/>
    <w:rsid w:val="00EB50E4"/>
    <w:rsid w:val="00EB5372"/>
    <w:rsid w:val="00EB54E9"/>
    <w:rsid w:val="00EB56F6"/>
    <w:rsid w:val="00EB6676"/>
    <w:rsid w:val="00EB6A73"/>
    <w:rsid w:val="00EB6C5A"/>
    <w:rsid w:val="00EB6E68"/>
    <w:rsid w:val="00EB6EA3"/>
    <w:rsid w:val="00EB7169"/>
    <w:rsid w:val="00EB7319"/>
    <w:rsid w:val="00EB7977"/>
    <w:rsid w:val="00EB7B20"/>
    <w:rsid w:val="00EB7BA4"/>
    <w:rsid w:val="00EB7BBA"/>
    <w:rsid w:val="00EC0897"/>
    <w:rsid w:val="00EC095D"/>
    <w:rsid w:val="00EC0B03"/>
    <w:rsid w:val="00EC0B7E"/>
    <w:rsid w:val="00EC0E7D"/>
    <w:rsid w:val="00EC0EDB"/>
    <w:rsid w:val="00EC2244"/>
    <w:rsid w:val="00EC22B6"/>
    <w:rsid w:val="00EC23B8"/>
    <w:rsid w:val="00EC275F"/>
    <w:rsid w:val="00EC2EEF"/>
    <w:rsid w:val="00EC35E4"/>
    <w:rsid w:val="00EC365F"/>
    <w:rsid w:val="00EC374B"/>
    <w:rsid w:val="00EC3F38"/>
    <w:rsid w:val="00EC48D5"/>
    <w:rsid w:val="00EC4B27"/>
    <w:rsid w:val="00EC525D"/>
    <w:rsid w:val="00EC52FF"/>
    <w:rsid w:val="00EC565A"/>
    <w:rsid w:val="00EC66BD"/>
    <w:rsid w:val="00EC6812"/>
    <w:rsid w:val="00EC6A0E"/>
    <w:rsid w:val="00EC726F"/>
    <w:rsid w:val="00EC79C6"/>
    <w:rsid w:val="00EC7D4C"/>
    <w:rsid w:val="00EC7D71"/>
    <w:rsid w:val="00EC7EAB"/>
    <w:rsid w:val="00ED06B1"/>
    <w:rsid w:val="00ED0866"/>
    <w:rsid w:val="00ED0C1F"/>
    <w:rsid w:val="00ED0CF1"/>
    <w:rsid w:val="00ED0D67"/>
    <w:rsid w:val="00ED110F"/>
    <w:rsid w:val="00ED13B9"/>
    <w:rsid w:val="00ED160C"/>
    <w:rsid w:val="00ED172F"/>
    <w:rsid w:val="00ED19A5"/>
    <w:rsid w:val="00ED1D1A"/>
    <w:rsid w:val="00ED2042"/>
    <w:rsid w:val="00ED20DD"/>
    <w:rsid w:val="00ED23AB"/>
    <w:rsid w:val="00ED27ED"/>
    <w:rsid w:val="00ED2B1F"/>
    <w:rsid w:val="00ED2E71"/>
    <w:rsid w:val="00ED2EB5"/>
    <w:rsid w:val="00ED3000"/>
    <w:rsid w:val="00ED31F4"/>
    <w:rsid w:val="00ED321F"/>
    <w:rsid w:val="00ED3263"/>
    <w:rsid w:val="00ED34FF"/>
    <w:rsid w:val="00ED3764"/>
    <w:rsid w:val="00ED3B66"/>
    <w:rsid w:val="00ED3BD2"/>
    <w:rsid w:val="00ED3E98"/>
    <w:rsid w:val="00ED3EAC"/>
    <w:rsid w:val="00ED3F02"/>
    <w:rsid w:val="00ED3F0A"/>
    <w:rsid w:val="00ED459A"/>
    <w:rsid w:val="00ED467F"/>
    <w:rsid w:val="00ED4B05"/>
    <w:rsid w:val="00ED4E13"/>
    <w:rsid w:val="00ED502F"/>
    <w:rsid w:val="00ED5445"/>
    <w:rsid w:val="00ED58CD"/>
    <w:rsid w:val="00ED5B65"/>
    <w:rsid w:val="00ED5CAE"/>
    <w:rsid w:val="00ED600F"/>
    <w:rsid w:val="00ED634C"/>
    <w:rsid w:val="00ED66C0"/>
    <w:rsid w:val="00ED6BD7"/>
    <w:rsid w:val="00ED6BFB"/>
    <w:rsid w:val="00ED6BFE"/>
    <w:rsid w:val="00ED6CCF"/>
    <w:rsid w:val="00ED6FAC"/>
    <w:rsid w:val="00ED7723"/>
    <w:rsid w:val="00ED7CD4"/>
    <w:rsid w:val="00EE0299"/>
    <w:rsid w:val="00EE03E9"/>
    <w:rsid w:val="00EE0CE5"/>
    <w:rsid w:val="00EE117D"/>
    <w:rsid w:val="00EE12B4"/>
    <w:rsid w:val="00EE15DB"/>
    <w:rsid w:val="00EE16F9"/>
    <w:rsid w:val="00EE18B2"/>
    <w:rsid w:val="00EE1DF8"/>
    <w:rsid w:val="00EE20EE"/>
    <w:rsid w:val="00EE21A3"/>
    <w:rsid w:val="00EE2446"/>
    <w:rsid w:val="00EE2449"/>
    <w:rsid w:val="00EE2BB4"/>
    <w:rsid w:val="00EE2CBC"/>
    <w:rsid w:val="00EE2FBC"/>
    <w:rsid w:val="00EE39E6"/>
    <w:rsid w:val="00EE3B7F"/>
    <w:rsid w:val="00EE3C86"/>
    <w:rsid w:val="00EE3FF4"/>
    <w:rsid w:val="00EE4115"/>
    <w:rsid w:val="00EE427C"/>
    <w:rsid w:val="00EE4283"/>
    <w:rsid w:val="00EE4789"/>
    <w:rsid w:val="00EE4A9F"/>
    <w:rsid w:val="00EE58BF"/>
    <w:rsid w:val="00EE5F01"/>
    <w:rsid w:val="00EE5F83"/>
    <w:rsid w:val="00EE5FBE"/>
    <w:rsid w:val="00EE62AD"/>
    <w:rsid w:val="00EE63D3"/>
    <w:rsid w:val="00EE6498"/>
    <w:rsid w:val="00EE6515"/>
    <w:rsid w:val="00EE69E5"/>
    <w:rsid w:val="00EE6AFE"/>
    <w:rsid w:val="00EE6DB0"/>
    <w:rsid w:val="00EE6E3F"/>
    <w:rsid w:val="00EE6F9E"/>
    <w:rsid w:val="00EE709E"/>
    <w:rsid w:val="00EE75E4"/>
    <w:rsid w:val="00EE76F8"/>
    <w:rsid w:val="00EE7D57"/>
    <w:rsid w:val="00EE7F03"/>
    <w:rsid w:val="00EF007C"/>
    <w:rsid w:val="00EF031C"/>
    <w:rsid w:val="00EF05B4"/>
    <w:rsid w:val="00EF066A"/>
    <w:rsid w:val="00EF0EE2"/>
    <w:rsid w:val="00EF134D"/>
    <w:rsid w:val="00EF16A4"/>
    <w:rsid w:val="00EF183D"/>
    <w:rsid w:val="00EF1912"/>
    <w:rsid w:val="00EF1D99"/>
    <w:rsid w:val="00EF1E7D"/>
    <w:rsid w:val="00EF1FF2"/>
    <w:rsid w:val="00EF2254"/>
    <w:rsid w:val="00EF239B"/>
    <w:rsid w:val="00EF2618"/>
    <w:rsid w:val="00EF27B6"/>
    <w:rsid w:val="00EF27D2"/>
    <w:rsid w:val="00EF2DE1"/>
    <w:rsid w:val="00EF2E62"/>
    <w:rsid w:val="00EF308C"/>
    <w:rsid w:val="00EF3167"/>
    <w:rsid w:val="00EF324D"/>
    <w:rsid w:val="00EF3263"/>
    <w:rsid w:val="00EF3745"/>
    <w:rsid w:val="00EF3985"/>
    <w:rsid w:val="00EF455B"/>
    <w:rsid w:val="00EF4716"/>
    <w:rsid w:val="00EF4C93"/>
    <w:rsid w:val="00EF4CD2"/>
    <w:rsid w:val="00EF4DC9"/>
    <w:rsid w:val="00EF5830"/>
    <w:rsid w:val="00EF5A54"/>
    <w:rsid w:val="00EF5B66"/>
    <w:rsid w:val="00EF6501"/>
    <w:rsid w:val="00EF6520"/>
    <w:rsid w:val="00EF6ACF"/>
    <w:rsid w:val="00EF6B02"/>
    <w:rsid w:val="00EF7243"/>
    <w:rsid w:val="00EF7452"/>
    <w:rsid w:val="00EF77C3"/>
    <w:rsid w:val="00EF7CBE"/>
    <w:rsid w:val="00F00271"/>
    <w:rsid w:val="00F00528"/>
    <w:rsid w:val="00F00D40"/>
    <w:rsid w:val="00F00E3D"/>
    <w:rsid w:val="00F00EB3"/>
    <w:rsid w:val="00F01026"/>
    <w:rsid w:val="00F01644"/>
    <w:rsid w:val="00F01CFB"/>
    <w:rsid w:val="00F02B04"/>
    <w:rsid w:val="00F02BE0"/>
    <w:rsid w:val="00F03475"/>
    <w:rsid w:val="00F03732"/>
    <w:rsid w:val="00F03814"/>
    <w:rsid w:val="00F03C24"/>
    <w:rsid w:val="00F03D4B"/>
    <w:rsid w:val="00F03F5B"/>
    <w:rsid w:val="00F03F73"/>
    <w:rsid w:val="00F0414A"/>
    <w:rsid w:val="00F0450C"/>
    <w:rsid w:val="00F04546"/>
    <w:rsid w:val="00F04598"/>
    <w:rsid w:val="00F0488F"/>
    <w:rsid w:val="00F04C48"/>
    <w:rsid w:val="00F04E97"/>
    <w:rsid w:val="00F04EE7"/>
    <w:rsid w:val="00F0517D"/>
    <w:rsid w:val="00F05232"/>
    <w:rsid w:val="00F05289"/>
    <w:rsid w:val="00F052FC"/>
    <w:rsid w:val="00F05535"/>
    <w:rsid w:val="00F05780"/>
    <w:rsid w:val="00F05C2C"/>
    <w:rsid w:val="00F05E76"/>
    <w:rsid w:val="00F0658C"/>
    <w:rsid w:val="00F0663C"/>
    <w:rsid w:val="00F0712C"/>
    <w:rsid w:val="00F077D6"/>
    <w:rsid w:val="00F0799E"/>
    <w:rsid w:val="00F10108"/>
    <w:rsid w:val="00F102ED"/>
    <w:rsid w:val="00F1032A"/>
    <w:rsid w:val="00F10431"/>
    <w:rsid w:val="00F10712"/>
    <w:rsid w:val="00F10AF0"/>
    <w:rsid w:val="00F10C06"/>
    <w:rsid w:val="00F10D68"/>
    <w:rsid w:val="00F112EE"/>
    <w:rsid w:val="00F1157E"/>
    <w:rsid w:val="00F115DE"/>
    <w:rsid w:val="00F11852"/>
    <w:rsid w:val="00F11A45"/>
    <w:rsid w:val="00F11A57"/>
    <w:rsid w:val="00F11B0E"/>
    <w:rsid w:val="00F12552"/>
    <w:rsid w:val="00F125F6"/>
    <w:rsid w:val="00F1273F"/>
    <w:rsid w:val="00F12BF2"/>
    <w:rsid w:val="00F12CA4"/>
    <w:rsid w:val="00F132AD"/>
    <w:rsid w:val="00F13938"/>
    <w:rsid w:val="00F13C65"/>
    <w:rsid w:val="00F13FF1"/>
    <w:rsid w:val="00F147BD"/>
    <w:rsid w:val="00F14998"/>
    <w:rsid w:val="00F14A84"/>
    <w:rsid w:val="00F14B97"/>
    <w:rsid w:val="00F15216"/>
    <w:rsid w:val="00F15313"/>
    <w:rsid w:val="00F154FF"/>
    <w:rsid w:val="00F157A9"/>
    <w:rsid w:val="00F1597C"/>
    <w:rsid w:val="00F160B4"/>
    <w:rsid w:val="00F163EE"/>
    <w:rsid w:val="00F169CD"/>
    <w:rsid w:val="00F16A3D"/>
    <w:rsid w:val="00F16ED9"/>
    <w:rsid w:val="00F17249"/>
    <w:rsid w:val="00F17297"/>
    <w:rsid w:val="00F175DF"/>
    <w:rsid w:val="00F17E1E"/>
    <w:rsid w:val="00F17F07"/>
    <w:rsid w:val="00F201E9"/>
    <w:rsid w:val="00F2023E"/>
    <w:rsid w:val="00F2045B"/>
    <w:rsid w:val="00F20630"/>
    <w:rsid w:val="00F20877"/>
    <w:rsid w:val="00F20A71"/>
    <w:rsid w:val="00F20B5C"/>
    <w:rsid w:val="00F20CC3"/>
    <w:rsid w:val="00F20DB6"/>
    <w:rsid w:val="00F20DD6"/>
    <w:rsid w:val="00F20E97"/>
    <w:rsid w:val="00F2161C"/>
    <w:rsid w:val="00F21710"/>
    <w:rsid w:val="00F217B5"/>
    <w:rsid w:val="00F219A1"/>
    <w:rsid w:val="00F22288"/>
    <w:rsid w:val="00F22552"/>
    <w:rsid w:val="00F2280B"/>
    <w:rsid w:val="00F22BFD"/>
    <w:rsid w:val="00F23266"/>
    <w:rsid w:val="00F234CF"/>
    <w:rsid w:val="00F23608"/>
    <w:rsid w:val="00F2396D"/>
    <w:rsid w:val="00F23CFF"/>
    <w:rsid w:val="00F23F01"/>
    <w:rsid w:val="00F244E5"/>
    <w:rsid w:val="00F24732"/>
    <w:rsid w:val="00F24795"/>
    <w:rsid w:val="00F24926"/>
    <w:rsid w:val="00F24B15"/>
    <w:rsid w:val="00F24C82"/>
    <w:rsid w:val="00F24DEC"/>
    <w:rsid w:val="00F25025"/>
    <w:rsid w:val="00F25B47"/>
    <w:rsid w:val="00F25E4F"/>
    <w:rsid w:val="00F25FA0"/>
    <w:rsid w:val="00F26004"/>
    <w:rsid w:val="00F2605F"/>
    <w:rsid w:val="00F26B39"/>
    <w:rsid w:val="00F26BFE"/>
    <w:rsid w:val="00F26E9D"/>
    <w:rsid w:val="00F26EF3"/>
    <w:rsid w:val="00F271AF"/>
    <w:rsid w:val="00F2784C"/>
    <w:rsid w:val="00F27A0F"/>
    <w:rsid w:val="00F27C2A"/>
    <w:rsid w:val="00F27C52"/>
    <w:rsid w:val="00F30037"/>
    <w:rsid w:val="00F302FF"/>
    <w:rsid w:val="00F304A4"/>
    <w:rsid w:val="00F30522"/>
    <w:rsid w:val="00F305FC"/>
    <w:rsid w:val="00F3066C"/>
    <w:rsid w:val="00F307DA"/>
    <w:rsid w:val="00F31000"/>
    <w:rsid w:val="00F31085"/>
    <w:rsid w:val="00F3280C"/>
    <w:rsid w:val="00F32EFD"/>
    <w:rsid w:val="00F33309"/>
    <w:rsid w:val="00F3384F"/>
    <w:rsid w:val="00F338B1"/>
    <w:rsid w:val="00F338F6"/>
    <w:rsid w:val="00F33D25"/>
    <w:rsid w:val="00F33DB8"/>
    <w:rsid w:val="00F33F61"/>
    <w:rsid w:val="00F33FC9"/>
    <w:rsid w:val="00F3400F"/>
    <w:rsid w:val="00F34074"/>
    <w:rsid w:val="00F340BE"/>
    <w:rsid w:val="00F341E8"/>
    <w:rsid w:val="00F345AF"/>
    <w:rsid w:val="00F34C23"/>
    <w:rsid w:val="00F34DEF"/>
    <w:rsid w:val="00F354D4"/>
    <w:rsid w:val="00F357AF"/>
    <w:rsid w:val="00F35935"/>
    <w:rsid w:val="00F35D07"/>
    <w:rsid w:val="00F35FB0"/>
    <w:rsid w:val="00F363BD"/>
    <w:rsid w:val="00F368B0"/>
    <w:rsid w:val="00F3694F"/>
    <w:rsid w:val="00F36C6E"/>
    <w:rsid w:val="00F3700C"/>
    <w:rsid w:val="00F3715F"/>
    <w:rsid w:val="00F371C3"/>
    <w:rsid w:val="00F3722A"/>
    <w:rsid w:val="00F37952"/>
    <w:rsid w:val="00F37A7C"/>
    <w:rsid w:val="00F37A9A"/>
    <w:rsid w:val="00F37B36"/>
    <w:rsid w:val="00F37F6F"/>
    <w:rsid w:val="00F402D3"/>
    <w:rsid w:val="00F406D2"/>
    <w:rsid w:val="00F40BAA"/>
    <w:rsid w:val="00F40DE6"/>
    <w:rsid w:val="00F411B5"/>
    <w:rsid w:val="00F416DC"/>
    <w:rsid w:val="00F41A04"/>
    <w:rsid w:val="00F41DD5"/>
    <w:rsid w:val="00F4205B"/>
    <w:rsid w:val="00F42084"/>
    <w:rsid w:val="00F425C2"/>
    <w:rsid w:val="00F42E7D"/>
    <w:rsid w:val="00F42EEF"/>
    <w:rsid w:val="00F43856"/>
    <w:rsid w:val="00F43CD9"/>
    <w:rsid w:val="00F43E19"/>
    <w:rsid w:val="00F4425F"/>
    <w:rsid w:val="00F44788"/>
    <w:rsid w:val="00F44D25"/>
    <w:rsid w:val="00F451F4"/>
    <w:rsid w:val="00F4530F"/>
    <w:rsid w:val="00F4565C"/>
    <w:rsid w:val="00F45A37"/>
    <w:rsid w:val="00F45D14"/>
    <w:rsid w:val="00F46823"/>
    <w:rsid w:val="00F46890"/>
    <w:rsid w:val="00F46D91"/>
    <w:rsid w:val="00F47772"/>
    <w:rsid w:val="00F47EC1"/>
    <w:rsid w:val="00F47F63"/>
    <w:rsid w:val="00F508DF"/>
    <w:rsid w:val="00F50C8F"/>
    <w:rsid w:val="00F51000"/>
    <w:rsid w:val="00F510FD"/>
    <w:rsid w:val="00F51209"/>
    <w:rsid w:val="00F515E7"/>
    <w:rsid w:val="00F516DE"/>
    <w:rsid w:val="00F517EC"/>
    <w:rsid w:val="00F52767"/>
    <w:rsid w:val="00F529AE"/>
    <w:rsid w:val="00F529E7"/>
    <w:rsid w:val="00F52E1C"/>
    <w:rsid w:val="00F52EEA"/>
    <w:rsid w:val="00F532AE"/>
    <w:rsid w:val="00F53C11"/>
    <w:rsid w:val="00F53CA6"/>
    <w:rsid w:val="00F53D5C"/>
    <w:rsid w:val="00F53E12"/>
    <w:rsid w:val="00F55301"/>
    <w:rsid w:val="00F5532A"/>
    <w:rsid w:val="00F55CA7"/>
    <w:rsid w:val="00F55E0C"/>
    <w:rsid w:val="00F55F83"/>
    <w:rsid w:val="00F56321"/>
    <w:rsid w:val="00F568C6"/>
    <w:rsid w:val="00F56D8D"/>
    <w:rsid w:val="00F56DEF"/>
    <w:rsid w:val="00F5709F"/>
    <w:rsid w:val="00F5717B"/>
    <w:rsid w:val="00F571AD"/>
    <w:rsid w:val="00F573BA"/>
    <w:rsid w:val="00F5754F"/>
    <w:rsid w:val="00F579B3"/>
    <w:rsid w:val="00F579C4"/>
    <w:rsid w:val="00F57BA4"/>
    <w:rsid w:val="00F57E40"/>
    <w:rsid w:val="00F6018B"/>
    <w:rsid w:val="00F60304"/>
    <w:rsid w:val="00F6032E"/>
    <w:rsid w:val="00F60511"/>
    <w:rsid w:val="00F6063D"/>
    <w:rsid w:val="00F612EA"/>
    <w:rsid w:val="00F6188A"/>
    <w:rsid w:val="00F61935"/>
    <w:rsid w:val="00F619FA"/>
    <w:rsid w:val="00F620BA"/>
    <w:rsid w:val="00F62C37"/>
    <w:rsid w:val="00F63109"/>
    <w:rsid w:val="00F633AE"/>
    <w:rsid w:val="00F639D2"/>
    <w:rsid w:val="00F63A53"/>
    <w:rsid w:val="00F64120"/>
    <w:rsid w:val="00F64544"/>
    <w:rsid w:val="00F646EC"/>
    <w:rsid w:val="00F64987"/>
    <w:rsid w:val="00F64A26"/>
    <w:rsid w:val="00F64A2C"/>
    <w:rsid w:val="00F64DFC"/>
    <w:rsid w:val="00F64F7B"/>
    <w:rsid w:val="00F65022"/>
    <w:rsid w:val="00F65047"/>
    <w:rsid w:val="00F65869"/>
    <w:rsid w:val="00F65AAD"/>
    <w:rsid w:val="00F66C17"/>
    <w:rsid w:val="00F66DA5"/>
    <w:rsid w:val="00F67343"/>
    <w:rsid w:val="00F67460"/>
    <w:rsid w:val="00F674A5"/>
    <w:rsid w:val="00F67589"/>
    <w:rsid w:val="00F67A93"/>
    <w:rsid w:val="00F70426"/>
    <w:rsid w:val="00F70594"/>
    <w:rsid w:val="00F706A7"/>
    <w:rsid w:val="00F706C2"/>
    <w:rsid w:val="00F70942"/>
    <w:rsid w:val="00F70993"/>
    <w:rsid w:val="00F709BC"/>
    <w:rsid w:val="00F70B6F"/>
    <w:rsid w:val="00F70D6B"/>
    <w:rsid w:val="00F716E1"/>
    <w:rsid w:val="00F720F0"/>
    <w:rsid w:val="00F72275"/>
    <w:rsid w:val="00F7241C"/>
    <w:rsid w:val="00F72DC0"/>
    <w:rsid w:val="00F72FB0"/>
    <w:rsid w:val="00F7311E"/>
    <w:rsid w:val="00F734E3"/>
    <w:rsid w:val="00F736CF"/>
    <w:rsid w:val="00F73A65"/>
    <w:rsid w:val="00F73CDA"/>
    <w:rsid w:val="00F74316"/>
    <w:rsid w:val="00F7448A"/>
    <w:rsid w:val="00F749DD"/>
    <w:rsid w:val="00F74B75"/>
    <w:rsid w:val="00F74FB5"/>
    <w:rsid w:val="00F7528A"/>
    <w:rsid w:val="00F753AD"/>
    <w:rsid w:val="00F75651"/>
    <w:rsid w:val="00F756DF"/>
    <w:rsid w:val="00F758A3"/>
    <w:rsid w:val="00F759E7"/>
    <w:rsid w:val="00F759F7"/>
    <w:rsid w:val="00F75AD0"/>
    <w:rsid w:val="00F75C0B"/>
    <w:rsid w:val="00F7629B"/>
    <w:rsid w:val="00F765BD"/>
    <w:rsid w:val="00F7687F"/>
    <w:rsid w:val="00F76C55"/>
    <w:rsid w:val="00F77051"/>
    <w:rsid w:val="00F772F2"/>
    <w:rsid w:val="00F77346"/>
    <w:rsid w:val="00F77551"/>
    <w:rsid w:val="00F776E7"/>
    <w:rsid w:val="00F778A2"/>
    <w:rsid w:val="00F77C5B"/>
    <w:rsid w:val="00F77FD2"/>
    <w:rsid w:val="00F800C3"/>
    <w:rsid w:val="00F80255"/>
    <w:rsid w:val="00F804D1"/>
    <w:rsid w:val="00F8099B"/>
    <w:rsid w:val="00F80C7A"/>
    <w:rsid w:val="00F80D72"/>
    <w:rsid w:val="00F81265"/>
    <w:rsid w:val="00F81492"/>
    <w:rsid w:val="00F81617"/>
    <w:rsid w:val="00F81993"/>
    <w:rsid w:val="00F8248D"/>
    <w:rsid w:val="00F82550"/>
    <w:rsid w:val="00F829CC"/>
    <w:rsid w:val="00F82AF3"/>
    <w:rsid w:val="00F83556"/>
    <w:rsid w:val="00F83813"/>
    <w:rsid w:val="00F83A04"/>
    <w:rsid w:val="00F83CC1"/>
    <w:rsid w:val="00F83D78"/>
    <w:rsid w:val="00F83E63"/>
    <w:rsid w:val="00F83F4E"/>
    <w:rsid w:val="00F84390"/>
    <w:rsid w:val="00F843C0"/>
    <w:rsid w:val="00F849E2"/>
    <w:rsid w:val="00F85048"/>
    <w:rsid w:val="00F8520E"/>
    <w:rsid w:val="00F853C3"/>
    <w:rsid w:val="00F854AE"/>
    <w:rsid w:val="00F85576"/>
    <w:rsid w:val="00F856A2"/>
    <w:rsid w:val="00F860E9"/>
    <w:rsid w:val="00F8668C"/>
    <w:rsid w:val="00F866A5"/>
    <w:rsid w:val="00F86795"/>
    <w:rsid w:val="00F86DAE"/>
    <w:rsid w:val="00F87B0A"/>
    <w:rsid w:val="00F87F33"/>
    <w:rsid w:val="00F87FE4"/>
    <w:rsid w:val="00F901BF"/>
    <w:rsid w:val="00F903D7"/>
    <w:rsid w:val="00F90A17"/>
    <w:rsid w:val="00F90D92"/>
    <w:rsid w:val="00F90DB0"/>
    <w:rsid w:val="00F9168F"/>
    <w:rsid w:val="00F922A9"/>
    <w:rsid w:val="00F9243F"/>
    <w:rsid w:val="00F92947"/>
    <w:rsid w:val="00F929B2"/>
    <w:rsid w:val="00F934C4"/>
    <w:rsid w:val="00F9396F"/>
    <w:rsid w:val="00F939D2"/>
    <w:rsid w:val="00F94031"/>
    <w:rsid w:val="00F94326"/>
    <w:rsid w:val="00F947EC"/>
    <w:rsid w:val="00F94979"/>
    <w:rsid w:val="00F94A91"/>
    <w:rsid w:val="00F94EE8"/>
    <w:rsid w:val="00F95234"/>
    <w:rsid w:val="00F953D9"/>
    <w:rsid w:val="00F9591C"/>
    <w:rsid w:val="00F95D35"/>
    <w:rsid w:val="00F95F78"/>
    <w:rsid w:val="00F95FDD"/>
    <w:rsid w:val="00F96391"/>
    <w:rsid w:val="00F966EE"/>
    <w:rsid w:val="00F96A18"/>
    <w:rsid w:val="00F96A1E"/>
    <w:rsid w:val="00F96B4E"/>
    <w:rsid w:val="00F96CFD"/>
    <w:rsid w:val="00F971B3"/>
    <w:rsid w:val="00F97367"/>
    <w:rsid w:val="00F9778B"/>
    <w:rsid w:val="00F97881"/>
    <w:rsid w:val="00F97937"/>
    <w:rsid w:val="00F97CC0"/>
    <w:rsid w:val="00F97D6F"/>
    <w:rsid w:val="00F97F33"/>
    <w:rsid w:val="00FA0294"/>
    <w:rsid w:val="00FA030B"/>
    <w:rsid w:val="00FA0326"/>
    <w:rsid w:val="00FA0433"/>
    <w:rsid w:val="00FA0463"/>
    <w:rsid w:val="00FA05EB"/>
    <w:rsid w:val="00FA0A9F"/>
    <w:rsid w:val="00FA0AE4"/>
    <w:rsid w:val="00FA13EB"/>
    <w:rsid w:val="00FA15C6"/>
    <w:rsid w:val="00FA1B38"/>
    <w:rsid w:val="00FA1CB7"/>
    <w:rsid w:val="00FA2239"/>
    <w:rsid w:val="00FA296E"/>
    <w:rsid w:val="00FA2DA5"/>
    <w:rsid w:val="00FA2F04"/>
    <w:rsid w:val="00FA322C"/>
    <w:rsid w:val="00FA381B"/>
    <w:rsid w:val="00FA41F2"/>
    <w:rsid w:val="00FA4432"/>
    <w:rsid w:val="00FA4C99"/>
    <w:rsid w:val="00FA4D4F"/>
    <w:rsid w:val="00FA5311"/>
    <w:rsid w:val="00FA54A5"/>
    <w:rsid w:val="00FA54A7"/>
    <w:rsid w:val="00FA58F6"/>
    <w:rsid w:val="00FA5A89"/>
    <w:rsid w:val="00FA608A"/>
    <w:rsid w:val="00FA60D5"/>
    <w:rsid w:val="00FA6985"/>
    <w:rsid w:val="00FA708A"/>
    <w:rsid w:val="00FA7184"/>
    <w:rsid w:val="00FA742A"/>
    <w:rsid w:val="00FA753E"/>
    <w:rsid w:val="00FA75F5"/>
    <w:rsid w:val="00FB059C"/>
    <w:rsid w:val="00FB06A2"/>
    <w:rsid w:val="00FB078F"/>
    <w:rsid w:val="00FB09C3"/>
    <w:rsid w:val="00FB0AA0"/>
    <w:rsid w:val="00FB0B09"/>
    <w:rsid w:val="00FB11D4"/>
    <w:rsid w:val="00FB11F3"/>
    <w:rsid w:val="00FB16D4"/>
    <w:rsid w:val="00FB1B95"/>
    <w:rsid w:val="00FB1D04"/>
    <w:rsid w:val="00FB1DAB"/>
    <w:rsid w:val="00FB1F30"/>
    <w:rsid w:val="00FB2884"/>
    <w:rsid w:val="00FB2CC7"/>
    <w:rsid w:val="00FB2D40"/>
    <w:rsid w:val="00FB2F8C"/>
    <w:rsid w:val="00FB3D48"/>
    <w:rsid w:val="00FB4010"/>
    <w:rsid w:val="00FB407B"/>
    <w:rsid w:val="00FB437B"/>
    <w:rsid w:val="00FB47A2"/>
    <w:rsid w:val="00FB4E8B"/>
    <w:rsid w:val="00FB5068"/>
    <w:rsid w:val="00FB584D"/>
    <w:rsid w:val="00FB5FF7"/>
    <w:rsid w:val="00FB6070"/>
    <w:rsid w:val="00FB615B"/>
    <w:rsid w:val="00FB639E"/>
    <w:rsid w:val="00FB7166"/>
    <w:rsid w:val="00FB7234"/>
    <w:rsid w:val="00FB7388"/>
    <w:rsid w:val="00FB763C"/>
    <w:rsid w:val="00FB7AB7"/>
    <w:rsid w:val="00FC002D"/>
    <w:rsid w:val="00FC0668"/>
    <w:rsid w:val="00FC0A21"/>
    <w:rsid w:val="00FC0CE2"/>
    <w:rsid w:val="00FC0ED2"/>
    <w:rsid w:val="00FC1256"/>
    <w:rsid w:val="00FC1620"/>
    <w:rsid w:val="00FC167D"/>
    <w:rsid w:val="00FC1A9C"/>
    <w:rsid w:val="00FC1DD8"/>
    <w:rsid w:val="00FC1DEC"/>
    <w:rsid w:val="00FC22EC"/>
    <w:rsid w:val="00FC25F7"/>
    <w:rsid w:val="00FC29A9"/>
    <w:rsid w:val="00FC2C10"/>
    <w:rsid w:val="00FC32A2"/>
    <w:rsid w:val="00FC32E5"/>
    <w:rsid w:val="00FC341D"/>
    <w:rsid w:val="00FC4241"/>
    <w:rsid w:val="00FC43C4"/>
    <w:rsid w:val="00FC4788"/>
    <w:rsid w:val="00FC47EF"/>
    <w:rsid w:val="00FC487D"/>
    <w:rsid w:val="00FC4E75"/>
    <w:rsid w:val="00FC5028"/>
    <w:rsid w:val="00FC55B7"/>
    <w:rsid w:val="00FC55F9"/>
    <w:rsid w:val="00FC57FB"/>
    <w:rsid w:val="00FC58F1"/>
    <w:rsid w:val="00FC5AD6"/>
    <w:rsid w:val="00FC5C5C"/>
    <w:rsid w:val="00FC5D1C"/>
    <w:rsid w:val="00FC5DAB"/>
    <w:rsid w:val="00FC5FD9"/>
    <w:rsid w:val="00FC60AA"/>
    <w:rsid w:val="00FC60D2"/>
    <w:rsid w:val="00FC6286"/>
    <w:rsid w:val="00FC7A0B"/>
    <w:rsid w:val="00FC7A7D"/>
    <w:rsid w:val="00FC7C2D"/>
    <w:rsid w:val="00FD0355"/>
    <w:rsid w:val="00FD05AD"/>
    <w:rsid w:val="00FD11E3"/>
    <w:rsid w:val="00FD1491"/>
    <w:rsid w:val="00FD1C85"/>
    <w:rsid w:val="00FD1D4B"/>
    <w:rsid w:val="00FD1E3D"/>
    <w:rsid w:val="00FD2168"/>
    <w:rsid w:val="00FD2717"/>
    <w:rsid w:val="00FD2718"/>
    <w:rsid w:val="00FD2890"/>
    <w:rsid w:val="00FD2A0B"/>
    <w:rsid w:val="00FD303B"/>
    <w:rsid w:val="00FD34F0"/>
    <w:rsid w:val="00FD373E"/>
    <w:rsid w:val="00FD3814"/>
    <w:rsid w:val="00FD3898"/>
    <w:rsid w:val="00FD3A77"/>
    <w:rsid w:val="00FD3B36"/>
    <w:rsid w:val="00FD4507"/>
    <w:rsid w:val="00FD45EB"/>
    <w:rsid w:val="00FD4615"/>
    <w:rsid w:val="00FD4735"/>
    <w:rsid w:val="00FD4A86"/>
    <w:rsid w:val="00FD4B7F"/>
    <w:rsid w:val="00FD4BE4"/>
    <w:rsid w:val="00FD4CF4"/>
    <w:rsid w:val="00FD53F1"/>
    <w:rsid w:val="00FD59DE"/>
    <w:rsid w:val="00FD5B03"/>
    <w:rsid w:val="00FD5BE9"/>
    <w:rsid w:val="00FD5C79"/>
    <w:rsid w:val="00FD5E1A"/>
    <w:rsid w:val="00FD60A4"/>
    <w:rsid w:val="00FD613F"/>
    <w:rsid w:val="00FD62B8"/>
    <w:rsid w:val="00FD6763"/>
    <w:rsid w:val="00FD6C42"/>
    <w:rsid w:val="00FD6CAF"/>
    <w:rsid w:val="00FD732F"/>
    <w:rsid w:val="00FD7F55"/>
    <w:rsid w:val="00FE0999"/>
    <w:rsid w:val="00FE117F"/>
    <w:rsid w:val="00FE1377"/>
    <w:rsid w:val="00FE1648"/>
    <w:rsid w:val="00FE189E"/>
    <w:rsid w:val="00FE18BA"/>
    <w:rsid w:val="00FE18F0"/>
    <w:rsid w:val="00FE18F4"/>
    <w:rsid w:val="00FE19B1"/>
    <w:rsid w:val="00FE1B63"/>
    <w:rsid w:val="00FE1D06"/>
    <w:rsid w:val="00FE1D1A"/>
    <w:rsid w:val="00FE292E"/>
    <w:rsid w:val="00FE2E54"/>
    <w:rsid w:val="00FE2EE4"/>
    <w:rsid w:val="00FE2FBF"/>
    <w:rsid w:val="00FE3145"/>
    <w:rsid w:val="00FE34D3"/>
    <w:rsid w:val="00FE34D4"/>
    <w:rsid w:val="00FE36A5"/>
    <w:rsid w:val="00FE39BD"/>
    <w:rsid w:val="00FE39EC"/>
    <w:rsid w:val="00FE3C82"/>
    <w:rsid w:val="00FE402B"/>
    <w:rsid w:val="00FE4960"/>
    <w:rsid w:val="00FE4A5A"/>
    <w:rsid w:val="00FE51BE"/>
    <w:rsid w:val="00FE5463"/>
    <w:rsid w:val="00FE563C"/>
    <w:rsid w:val="00FE587A"/>
    <w:rsid w:val="00FE58D4"/>
    <w:rsid w:val="00FE594A"/>
    <w:rsid w:val="00FE5BFC"/>
    <w:rsid w:val="00FE65F6"/>
    <w:rsid w:val="00FE68B6"/>
    <w:rsid w:val="00FE699E"/>
    <w:rsid w:val="00FE6C48"/>
    <w:rsid w:val="00FE6F6F"/>
    <w:rsid w:val="00FE7D03"/>
    <w:rsid w:val="00FE7D69"/>
    <w:rsid w:val="00FE7E27"/>
    <w:rsid w:val="00FE7F97"/>
    <w:rsid w:val="00FF04DD"/>
    <w:rsid w:val="00FF05C8"/>
    <w:rsid w:val="00FF0642"/>
    <w:rsid w:val="00FF06F5"/>
    <w:rsid w:val="00FF13AC"/>
    <w:rsid w:val="00FF1566"/>
    <w:rsid w:val="00FF165E"/>
    <w:rsid w:val="00FF17F5"/>
    <w:rsid w:val="00FF1AD2"/>
    <w:rsid w:val="00FF1DF0"/>
    <w:rsid w:val="00FF237E"/>
    <w:rsid w:val="00FF2B66"/>
    <w:rsid w:val="00FF2CEA"/>
    <w:rsid w:val="00FF2FBC"/>
    <w:rsid w:val="00FF3048"/>
    <w:rsid w:val="00FF30EF"/>
    <w:rsid w:val="00FF388E"/>
    <w:rsid w:val="00FF3A7F"/>
    <w:rsid w:val="00FF3F27"/>
    <w:rsid w:val="00FF40ED"/>
    <w:rsid w:val="00FF48CE"/>
    <w:rsid w:val="00FF4AF3"/>
    <w:rsid w:val="00FF52C7"/>
    <w:rsid w:val="00FF52DF"/>
    <w:rsid w:val="00FF564C"/>
    <w:rsid w:val="00FF57D0"/>
    <w:rsid w:val="00FF645F"/>
    <w:rsid w:val="00FF6678"/>
    <w:rsid w:val="00FF6765"/>
    <w:rsid w:val="00FF686F"/>
    <w:rsid w:val="00FF697B"/>
    <w:rsid w:val="00FF6B2B"/>
    <w:rsid w:val="00FF6E88"/>
    <w:rsid w:val="00FF7852"/>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6">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B79"/>
    <w:rPr>
      <w:sz w:val="24"/>
      <w:szCs w:val="24"/>
    </w:rPr>
  </w:style>
  <w:style w:type="paragraph" w:styleId="Heading1">
    <w:name w:val="heading 1"/>
    <w:basedOn w:val="Normal"/>
    <w:next w:val="Normal"/>
    <w:qFormat/>
    <w:rsid w:val="001D5B79"/>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EnvelopeReturn">
    <w:name w:val="envelope return"/>
    <w:basedOn w:val="Normal"/>
    <w:rsid w:val="001D5B79"/>
    <w:rPr>
      <w:rFonts w:cs="Arial"/>
      <w:szCs w:val="20"/>
    </w:rPr>
  </w:style>
  <w:style w:type="paragraph" w:styleId="Title">
    <w:name w:val="Title"/>
    <w:basedOn w:val="Normal"/>
    <w:qFormat/>
    <w:rsid w:val="001D5B79"/>
    <w:pPr>
      <w:spacing w:line="360" w:lineRule="auto"/>
      <w:jc w:val="center"/>
    </w:pPr>
    <w:rPr>
      <w:b/>
      <w:sz w:val="28"/>
      <w:szCs w:val="20"/>
    </w:rPr>
  </w:style>
  <w:style w:type="paragraph" w:styleId="BalloonText">
    <w:name w:val="Balloon Text"/>
    <w:basedOn w:val="Normal"/>
    <w:semiHidden/>
    <w:rsid w:val="00122C58"/>
    <w:rPr>
      <w:rFonts w:ascii="Tahoma" w:hAnsi="Tahoma" w:cs="Tahoma"/>
      <w:sz w:val="16"/>
      <w:szCs w:val="16"/>
    </w:rPr>
  </w:style>
  <w:style w:type="paragraph" w:styleId="ListParagraph">
    <w:name w:val="List Paragraph"/>
    <w:basedOn w:val="Normal"/>
    <w:uiPriority w:val="34"/>
    <w:qFormat/>
    <w:rsid w:val="003250AF"/>
    <w:pPr>
      <w:ind w:left="720"/>
      <w:contextualSpacing/>
    </w:pPr>
  </w:style>
  <w:style w:type="paragraph" w:styleId="Header">
    <w:name w:val="header"/>
    <w:basedOn w:val="Normal"/>
    <w:link w:val="HeaderChar"/>
    <w:uiPriority w:val="99"/>
    <w:rsid w:val="005F6795"/>
    <w:pPr>
      <w:tabs>
        <w:tab w:val="center" w:pos="4680"/>
        <w:tab w:val="right" w:pos="9360"/>
      </w:tabs>
    </w:pPr>
  </w:style>
  <w:style w:type="character" w:customStyle="1" w:styleId="HeaderChar">
    <w:name w:val="Header Char"/>
    <w:basedOn w:val="DefaultParagraphFont"/>
    <w:link w:val="Header"/>
    <w:uiPriority w:val="99"/>
    <w:rsid w:val="005F6795"/>
    <w:rPr>
      <w:sz w:val="24"/>
      <w:szCs w:val="24"/>
    </w:rPr>
  </w:style>
  <w:style w:type="paragraph" w:styleId="Footer">
    <w:name w:val="footer"/>
    <w:basedOn w:val="Normal"/>
    <w:link w:val="FooterChar"/>
    <w:rsid w:val="005F6795"/>
    <w:pPr>
      <w:tabs>
        <w:tab w:val="center" w:pos="4680"/>
        <w:tab w:val="right" w:pos="9360"/>
      </w:tabs>
    </w:pPr>
  </w:style>
  <w:style w:type="character" w:customStyle="1" w:styleId="FooterChar">
    <w:name w:val="Footer Char"/>
    <w:basedOn w:val="DefaultParagraphFont"/>
    <w:link w:val="Footer"/>
    <w:rsid w:val="005F6795"/>
    <w:rPr>
      <w:sz w:val="24"/>
      <w:szCs w:val="24"/>
    </w:rPr>
  </w:style>
  <w:style w:type="character" w:styleId="Hyperlink">
    <w:name w:val="Hyperlink"/>
    <w:basedOn w:val="DefaultParagraphFont"/>
    <w:uiPriority w:val="99"/>
    <w:unhideWhenUsed/>
    <w:rsid w:val="006B7DA2"/>
    <w:rPr>
      <w:color w:val="0000FF"/>
      <w:u w:val="single"/>
    </w:rPr>
  </w:style>
  <w:style w:type="paragraph" w:customStyle="1" w:styleId="Body1">
    <w:name w:val="Body 1"/>
    <w:autoRedefine/>
    <w:rsid w:val="00B81BD5"/>
    <w:pPr>
      <w:outlineLvl w:val="0"/>
    </w:pPr>
    <w:rPr>
      <w:rFonts w:ascii="Helvetica" w:eastAsia="Arial Unicode MS" w:hAnsi="Helvetica"/>
      <w:color w:val="000000"/>
      <w:sz w:val="22"/>
      <w:u w:color="000000"/>
    </w:rPr>
  </w:style>
  <w:style w:type="paragraph" w:styleId="NoSpacing">
    <w:name w:val="No Spacing"/>
    <w:uiPriority w:val="1"/>
    <w:qFormat/>
    <w:rsid w:val="00150D12"/>
    <w:rPr>
      <w:rFonts w:asciiTheme="minorHAnsi" w:eastAsiaTheme="minorEastAsia" w:hAnsiTheme="minorHAnsi" w:cstheme="minorBidi"/>
      <w:sz w:val="24"/>
      <w:szCs w:val="24"/>
      <w:lang w:eastAsia="ja-JP"/>
    </w:rPr>
  </w:style>
  <w:style w:type="character" w:customStyle="1" w:styleId="gi">
    <w:name w:val="gi"/>
    <w:basedOn w:val="DefaultParagraphFont"/>
    <w:rsid w:val="00D35FAF"/>
  </w:style>
  <w:style w:type="paragraph" w:styleId="NormalWeb">
    <w:name w:val="Normal (Web)"/>
    <w:basedOn w:val="Normal"/>
    <w:uiPriority w:val="99"/>
    <w:unhideWhenUsed/>
    <w:rsid w:val="00C615F5"/>
    <w:pPr>
      <w:spacing w:before="100" w:beforeAutospacing="1" w:after="100" w:afterAutospacing="1"/>
    </w:pPr>
    <w:rPr>
      <w:rFonts w:eastAsiaTheme="minorHAnsi"/>
    </w:rPr>
  </w:style>
  <w:style w:type="table" w:customStyle="1" w:styleId="TableGrid">
    <w:name w:val="TableGrid"/>
    <w:rsid w:val="00C615F5"/>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B79"/>
    <w:rPr>
      <w:sz w:val="24"/>
      <w:szCs w:val="24"/>
    </w:rPr>
  </w:style>
  <w:style w:type="paragraph" w:styleId="Heading1">
    <w:name w:val="heading 1"/>
    <w:basedOn w:val="Normal"/>
    <w:next w:val="Normal"/>
    <w:qFormat/>
    <w:rsid w:val="001D5B79"/>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EnvelopeReturn">
    <w:name w:val="envelope return"/>
    <w:basedOn w:val="Normal"/>
    <w:rsid w:val="001D5B79"/>
    <w:rPr>
      <w:rFonts w:cs="Arial"/>
      <w:szCs w:val="20"/>
    </w:rPr>
  </w:style>
  <w:style w:type="paragraph" w:styleId="Title">
    <w:name w:val="Title"/>
    <w:basedOn w:val="Normal"/>
    <w:qFormat/>
    <w:rsid w:val="001D5B79"/>
    <w:pPr>
      <w:spacing w:line="360" w:lineRule="auto"/>
      <w:jc w:val="center"/>
    </w:pPr>
    <w:rPr>
      <w:b/>
      <w:sz w:val="28"/>
      <w:szCs w:val="20"/>
    </w:rPr>
  </w:style>
  <w:style w:type="paragraph" w:styleId="BalloonText">
    <w:name w:val="Balloon Text"/>
    <w:basedOn w:val="Normal"/>
    <w:semiHidden/>
    <w:rsid w:val="00122C58"/>
    <w:rPr>
      <w:rFonts w:ascii="Tahoma" w:hAnsi="Tahoma" w:cs="Tahoma"/>
      <w:sz w:val="16"/>
      <w:szCs w:val="16"/>
    </w:rPr>
  </w:style>
  <w:style w:type="paragraph" w:styleId="ListParagraph">
    <w:name w:val="List Paragraph"/>
    <w:basedOn w:val="Normal"/>
    <w:uiPriority w:val="34"/>
    <w:qFormat/>
    <w:rsid w:val="003250AF"/>
    <w:pPr>
      <w:ind w:left="720"/>
      <w:contextualSpacing/>
    </w:pPr>
  </w:style>
  <w:style w:type="paragraph" w:styleId="Header">
    <w:name w:val="header"/>
    <w:basedOn w:val="Normal"/>
    <w:link w:val="HeaderChar"/>
    <w:uiPriority w:val="99"/>
    <w:rsid w:val="005F6795"/>
    <w:pPr>
      <w:tabs>
        <w:tab w:val="center" w:pos="4680"/>
        <w:tab w:val="right" w:pos="9360"/>
      </w:tabs>
    </w:pPr>
  </w:style>
  <w:style w:type="character" w:customStyle="1" w:styleId="HeaderChar">
    <w:name w:val="Header Char"/>
    <w:basedOn w:val="DefaultParagraphFont"/>
    <w:link w:val="Header"/>
    <w:uiPriority w:val="99"/>
    <w:rsid w:val="005F6795"/>
    <w:rPr>
      <w:sz w:val="24"/>
      <w:szCs w:val="24"/>
    </w:rPr>
  </w:style>
  <w:style w:type="paragraph" w:styleId="Footer">
    <w:name w:val="footer"/>
    <w:basedOn w:val="Normal"/>
    <w:link w:val="FooterChar"/>
    <w:rsid w:val="005F6795"/>
    <w:pPr>
      <w:tabs>
        <w:tab w:val="center" w:pos="4680"/>
        <w:tab w:val="right" w:pos="9360"/>
      </w:tabs>
    </w:pPr>
  </w:style>
  <w:style w:type="character" w:customStyle="1" w:styleId="FooterChar">
    <w:name w:val="Footer Char"/>
    <w:basedOn w:val="DefaultParagraphFont"/>
    <w:link w:val="Footer"/>
    <w:rsid w:val="005F6795"/>
    <w:rPr>
      <w:sz w:val="24"/>
      <w:szCs w:val="24"/>
    </w:rPr>
  </w:style>
  <w:style w:type="character" w:styleId="Hyperlink">
    <w:name w:val="Hyperlink"/>
    <w:basedOn w:val="DefaultParagraphFont"/>
    <w:uiPriority w:val="99"/>
    <w:unhideWhenUsed/>
    <w:rsid w:val="006B7DA2"/>
    <w:rPr>
      <w:color w:val="0000FF"/>
      <w:u w:val="single"/>
    </w:rPr>
  </w:style>
  <w:style w:type="paragraph" w:customStyle="1" w:styleId="Body1">
    <w:name w:val="Body 1"/>
    <w:autoRedefine/>
    <w:rsid w:val="00B81BD5"/>
    <w:pPr>
      <w:outlineLvl w:val="0"/>
    </w:pPr>
    <w:rPr>
      <w:rFonts w:ascii="Helvetica" w:eastAsia="Arial Unicode MS" w:hAnsi="Helvetica"/>
      <w:color w:val="000000"/>
      <w:sz w:val="22"/>
      <w:u w:color="000000"/>
    </w:rPr>
  </w:style>
  <w:style w:type="paragraph" w:styleId="NoSpacing">
    <w:name w:val="No Spacing"/>
    <w:uiPriority w:val="1"/>
    <w:qFormat/>
    <w:rsid w:val="00150D12"/>
    <w:rPr>
      <w:rFonts w:asciiTheme="minorHAnsi" w:eastAsiaTheme="minorEastAsia" w:hAnsiTheme="minorHAnsi" w:cstheme="minorBidi"/>
      <w:sz w:val="24"/>
      <w:szCs w:val="24"/>
      <w:lang w:eastAsia="ja-JP"/>
    </w:rPr>
  </w:style>
  <w:style w:type="character" w:customStyle="1" w:styleId="gi">
    <w:name w:val="gi"/>
    <w:basedOn w:val="DefaultParagraphFont"/>
    <w:rsid w:val="00D35FAF"/>
  </w:style>
  <w:style w:type="paragraph" w:styleId="NormalWeb">
    <w:name w:val="Normal (Web)"/>
    <w:basedOn w:val="Normal"/>
    <w:uiPriority w:val="99"/>
    <w:unhideWhenUsed/>
    <w:rsid w:val="00C615F5"/>
    <w:pPr>
      <w:spacing w:before="100" w:beforeAutospacing="1" w:after="100" w:afterAutospacing="1"/>
    </w:pPr>
    <w:rPr>
      <w:rFonts w:eastAsiaTheme="minorHAnsi"/>
    </w:rPr>
  </w:style>
  <w:style w:type="table" w:customStyle="1" w:styleId="TableGrid">
    <w:name w:val="TableGrid"/>
    <w:rsid w:val="00C615F5"/>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92469">
      <w:bodyDiv w:val="1"/>
      <w:marLeft w:val="0"/>
      <w:marRight w:val="0"/>
      <w:marTop w:val="0"/>
      <w:marBottom w:val="0"/>
      <w:divBdr>
        <w:top w:val="none" w:sz="0" w:space="0" w:color="auto"/>
        <w:left w:val="none" w:sz="0" w:space="0" w:color="auto"/>
        <w:bottom w:val="none" w:sz="0" w:space="0" w:color="auto"/>
        <w:right w:val="none" w:sz="0" w:space="0" w:color="auto"/>
      </w:divBdr>
    </w:div>
    <w:div w:id="689992876">
      <w:bodyDiv w:val="1"/>
      <w:marLeft w:val="0"/>
      <w:marRight w:val="0"/>
      <w:marTop w:val="0"/>
      <w:marBottom w:val="0"/>
      <w:divBdr>
        <w:top w:val="none" w:sz="0" w:space="0" w:color="auto"/>
        <w:left w:val="none" w:sz="0" w:space="0" w:color="auto"/>
        <w:bottom w:val="none" w:sz="0" w:space="0" w:color="auto"/>
        <w:right w:val="none" w:sz="0" w:space="0" w:color="auto"/>
      </w:divBdr>
    </w:div>
    <w:div w:id="90218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54542-5DDB-440A-A512-A4BE1A768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19</Pages>
  <Words>7724</Words>
  <Characters>44027</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FACULTY COUNCIL MEETING</vt:lpstr>
    </vt:vector>
  </TitlesOfParts>
  <Company>Oklahoma State University</Company>
  <LinksUpToDate>false</LinksUpToDate>
  <CharactersWithSpaces>51648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COUNCIL MEETING</dc:title>
  <dc:creator>diane lafollette</dc:creator>
  <cp:lastModifiedBy>whitepa</cp:lastModifiedBy>
  <cp:revision>15</cp:revision>
  <cp:lastPrinted>2013-12-03T17:23:00Z</cp:lastPrinted>
  <dcterms:created xsi:type="dcterms:W3CDTF">2014-05-08T19:11:00Z</dcterms:created>
  <dcterms:modified xsi:type="dcterms:W3CDTF">2014-05-09T19:12:00Z</dcterms:modified>
</cp:coreProperties>
</file>