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D2E77" w14:textId="68202EB4" w:rsidR="00B07334" w:rsidRPr="00B07334" w:rsidRDefault="00B07334" w:rsidP="00B07334">
      <w:pPr>
        <w:pStyle w:val="Title"/>
        <w:spacing w:line="240" w:lineRule="auto"/>
        <w:rPr>
          <w:szCs w:val="24"/>
        </w:rPr>
      </w:pPr>
      <w:r w:rsidRPr="00B07334">
        <w:rPr>
          <w:szCs w:val="24"/>
        </w:rPr>
        <w:t>FACULTY COUNCIL MEETING</w:t>
      </w:r>
    </w:p>
    <w:p w14:paraId="222C3B56" w14:textId="77777777" w:rsidR="00B07334" w:rsidRPr="00B07334" w:rsidRDefault="00B07334" w:rsidP="00B07334">
      <w:pPr>
        <w:jc w:val="center"/>
        <w:rPr>
          <w:rFonts w:ascii="Times New Roman" w:hAnsi="Times New Roman" w:cs="Times New Roman"/>
          <w:b/>
          <w:sz w:val="24"/>
          <w:szCs w:val="24"/>
        </w:rPr>
      </w:pPr>
      <w:r w:rsidRPr="00B07334">
        <w:rPr>
          <w:rFonts w:ascii="Times New Roman" w:hAnsi="Times New Roman" w:cs="Times New Roman"/>
          <w:b/>
          <w:sz w:val="24"/>
          <w:szCs w:val="24"/>
        </w:rPr>
        <w:t>3:00 p.m., Tuesday, March 10, 2015</w:t>
      </w:r>
    </w:p>
    <w:p w14:paraId="15ED1D40" w14:textId="022145F7" w:rsidR="00B07334" w:rsidRPr="00B07334" w:rsidRDefault="00B07334" w:rsidP="00B07334">
      <w:pPr>
        <w:pStyle w:val="Heading1"/>
        <w:rPr>
          <w:rFonts w:cs="Times New Roman"/>
        </w:rPr>
      </w:pPr>
      <w:r>
        <w:rPr>
          <w:rFonts w:cs="Times New Roman"/>
        </w:rPr>
        <w:tab/>
      </w:r>
      <w:r>
        <w:rPr>
          <w:rFonts w:cs="Times New Roman"/>
        </w:rPr>
        <w:tab/>
      </w:r>
      <w:r>
        <w:rPr>
          <w:rFonts w:cs="Times New Roman"/>
        </w:rPr>
        <w:tab/>
      </w:r>
      <w:r>
        <w:rPr>
          <w:rFonts w:cs="Times New Roman"/>
        </w:rPr>
        <w:tab/>
        <w:t xml:space="preserve">     </w:t>
      </w:r>
      <w:r w:rsidRPr="00B07334">
        <w:rPr>
          <w:rFonts w:cs="Times New Roman"/>
        </w:rPr>
        <w:t>Council Room, 412 Student Union</w:t>
      </w:r>
    </w:p>
    <w:p w14:paraId="4487CCE8" w14:textId="77777777" w:rsidR="00B07334" w:rsidRPr="00B07334" w:rsidRDefault="00B07334" w:rsidP="00B07334">
      <w:pPr>
        <w:rPr>
          <w:rFonts w:ascii="Times New Roman" w:hAnsi="Times New Roman" w:cs="Times New Roman"/>
          <w:sz w:val="24"/>
          <w:szCs w:val="24"/>
        </w:rPr>
      </w:pPr>
      <w:r w:rsidRPr="00B07334">
        <w:rPr>
          <w:rFonts w:ascii="Times New Roman" w:hAnsi="Times New Roman" w:cs="Times New Roman"/>
          <w:b/>
          <w:sz w:val="24"/>
          <w:szCs w:val="24"/>
        </w:rPr>
        <w:t>AGENDA:</w:t>
      </w:r>
    </w:p>
    <w:p w14:paraId="28CCC403" w14:textId="77777777" w:rsidR="00B07334" w:rsidRPr="00B07334" w:rsidRDefault="00B07334" w:rsidP="00B07334">
      <w:pPr>
        <w:rPr>
          <w:rFonts w:ascii="Times New Roman" w:hAnsi="Times New Roman" w:cs="Times New Roman"/>
          <w:sz w:val="24"/>
          <w:szCs w:val="24"/>
        </w:rPr>
      </w:pPr>
    </w:p>
    <w:p w14:paraId="528877DD" w14:textId="77777777" w:rsidR="00B07334" w:rsidRPr="00B07334" w:rsidRDefault="00B07334" w:rsidP="00B07334">
      <w:pPr>
        <w:pStyle w:val="EnvelopeReturn"/>
        <w:tabs>
          <w:tab w:val="left" w:pos="360"/>
          <w:tab w:val="left" w:pos="965"/>
          <w:tab w:val="left" w:pos="1325"/>
        </w:tabs>
        <w:rPr>
          <w:rFonts w:cs="Times New Roman"/>
          <w:szCs w:val="24"/>
        </w:rPr>
      </w:pPr>
      <w:r w:rsidRPr="00B07334">
        <w:rPr>
          <w:rFonts w:cs="Times New Roman"/>
          <w:szCs w:val="24"/>
        </w:rPr>
        <w:tab/>
        <w:t xml:space="preserve"> 1.</w:t>
      </w:r>
      <w:r w:rsidRPr="00B07334">
        <w:rPr>
          <w:rFonts w:cs="Times New Roman"/>
          <w:szCs w:val="24"/>
        </w:rPr>
        <w:tab/>
        <w:t>Roll Call</w:t>
      </w:r>
    </w:p>
    <w:p w14:paraId="586B2BC8" w14:textId="77777777" w:rsidR="00B07334" w:rsidRPr="00B07334" w:rsidRDefault="00B07334" w:rsidP="00B07334">
      <w:pPr>
        <w:pStyle w:val="EnvelopeReturn"/>
        <w:tabs>
          <w:tab w:val="left" w:pos="360"/>
          <w:tab w:val="left" w:pos="965"/>
          <w:tab w:val="left" w:pos="1325"/>
        </w:tabs>
        <w:spacing w:line="120" w:lineRule="auto"/>
        <w:rPr>
          <w:rFonts w:cs="Times New Roman"/>
          <w:szCs w:val="24"/>
        </w:rPr>
      </w:pPr>
    </w:p>
    <w:p w14:paraId="227B70F9" w14:textId="77777777" w:rsidR="00B07334" w:rsidRPr="00B07334" w:rsidRDefault="00B07334" w:rsidP="00B07334">
      <w:pPr>
        <w:pStyle w:val="EnvelopeReturn"/>
        <w:tabs>
          <w:tab w:val="left" w:pos="360"/>
          <w:tab w:val="left" w:pos="965"/>
          <w:tab w:val="left" w:pos="1325"/>
        </w:tabs>
        <w:rPr>
          <w:rFonts w:cs="Times New Roman"/>
          <w:szCs w:val="24"/>
        </w:rPr>
      </w:pPr>
      <w:r w:rsidRPr="00B07334">
        <w:rPr>
          <w:rFonts w:cs="Times New Roman"/>
          <w:szCs w:val="24"/>
        </w:rPr>
        <w:tab/>
        <w:t xml:space="preserve"> 2.</w:t>
      </w:r>
      <w:r w:rsidRPr="00B07334">
        <w:rPr>
          <w:rFonts w:cs="Times New Roman"/>
          <w:szCs w:val="24"/>
        </w:rPr>
        <w:tab/>
        <w:t>Approval of the February 10, 2015 Minutes</w:t>
      </w:r>
    </w:p>
    <w:p w14:paraId="74A9C7B6" w14:textId="77777777" w:rsidR="00B07334" w:rsidRPr="00B07334" w:rsidRDefault="00B07334" w:rsidP="00B07334">
      <w:pPr>
        <w:pStyle w:val="EnvelopeReturn"/>
        <w:tabs>
          <w:tab w:val="left" w:pos="360"/>
          <w:tab w:val="left" w:pos="965"/>
          <w:tab w:val="left" w:pos="1325"/>
        </w:tabs>
        <w:spacing w:before="120" w:after="120"/>
        <w:rPr>
          <w:rFonts w:cs="Times New Roman"/>
          <w:szCs w:val="24"/>
        </w:rPr>
      </w:pPr>
      <w:r w:rsidRPr="00B07334">
        <w:rPr>
          <w:rFonts w:cs="Times New Roman"/>
          <w:szCs w:val="24"/>
        </w:rPr>
        <w:tab/>
        <w:t xml:space="preserve"> 3.</w:t>
      </w:r>
      <w:r w:rsidRPr="00B07334">
        <w:rPr>
          <w:rFonts w:cs="Times New Roman"/>
          <w:szCs w:val="24"/>
        </w:rPr>
        <w:tab/>
        <w:t>Approval of Agenda</w:t>
      </w:r>
    </w:p>
    <w:p w14:paraId="305F875B" w14:textId="77777777" w:rsidR="00B07334" w:rsidRPr="00B07334" w:rsidRDefault="00B07334" w:rsidP="00B07334">
      <w:pPr>
        <w:tabs>
          <w:tab w:val="left" w:pos="360"/>
          <w:tab w:val="left" w:pos="960"/>
        </w:tabs>
        <w:ind w:left="960" w:hanging="960"/>
        <w:rPr>
          <w:rFonts w:ascii="Times New Roman" w:hAnsi="Times New Roman" w:cs="Times New Roman"/>
          <w:color w:val="000000"/>
          <w:sz w:val="24"/>
          <w:szCs w:val="24"/>
        </w:rPr>
      </w:pPr>
      <w:r w:rsidRPr="00B07334">
        <w:rPr>
          <w:rFonts w:ascii="Times New Roman" w:hAnsi="Times New Roman" w:cs="Times New Roman"/>
          <w:color w:val="000000"/>
          <w:sz w:val="24"/>
          <w:szCs w:val="24"/>
        </w:rPr>
        <w:tab/>
        <w:t xml:space="preserve"> 4.</w:t>
      </w:r>
      <w:r w:rsidRPr="00B07334">
        <w:rPr>
          <w:rFonts w:ascii="Times New Roman" w:hAnsi="Times New Roman" w:cs="Times New Roman"/>
          <w:color w:val="000000"/>
          <w:sz w:val="24"/>
          <w:szCs w:val="24"/>
        </w:rPr>
        <w:tab/>
      </w:r>
      <w:r w:rsidRPr="00B07334">
        <w:rPr>
          <w:rFonts w:ascii="Times New Roman" w:hAnsi="Times New Roman" w:cs="Times New Roman"/>
          <w:sz w:val="24"/>
          <w:szCs w:val="24"/>
        </w:rPr>
        <w:t>The President – Remarks and Comments</w:t>
      </w:r>
    </w:p>
    <w:p w14:paraId="5BD879A9" w14:textId="77777777" w:rsidR="00B07334" w:rsidRPr="00B07334" w:rsidRDefault="00B07334" w:rsidP="00B07334">
      <w:pPr>
        <w:tabs>
          <w:tab w:val="left" w:pos="360"/>
          <w:tab w:val="left" w:pos="960"/>
        </w:tabs>
        <w:ind w:left="960" w:hanging="960"/>
        <w:rPr>
          <w:rFonts w:ascii="Times New Roman" w:hAnsi="Times New Roman" w:cs="Times New Roman"/>
          <w:color w:val="000000"/>
          <w:sz w:val="24"/>
          <w:szCs w:val="24"/>
        </w:rPr>
      </w:pPr>
      <w:r w:rsidRPr="00B07334">
        <w:rPr>
          <w:rFonts w:ascii="Times New Roman" w:hAnsi="Times New Roman" w:cs="Times New Roman"/>
          <w:color w:val="000000"/>
          <w:sz w:val="24"/>
          <w:szCs w:val="24"/>
        </w:rPr>
        <w:tab/>
      </w:r>
      <w:r w:rsidRPr="00B07334">
        <w:rPr>
          <w:rFonts w:ascii="Times New Roman" w:hAnsi="Times New Roman" w:cs="Times New Roman"/>
          <w:color w:val="000000"/>
          <w:sz w:val="24"/>
          <w:szCs w:val="24"/>
        </w:rPr>
        <w:tab/>
      </w:r>
    </w:p>
    <w:p w14:paraId="1AC02CCD" w14:textId="77777777" w:rsidR="00B07334" w:rsidRPr="00B07334" w:rsidRDefault="00B07334" w:rsidP="00B07334">
      <w:pPr>
        <w:tabs>
          <w:tab w:val="left" w:pos="360"/>
          <w:tab w:val="left" w:pos="960"/>
        </w:tabs>
        <w:ind w:left="960" w:hanging="960"/>
        <w:rPr>
          <w:rFonts w:ascii="Times New Roman" w:hAnsi="Times New Roman" w:cs="Times New Roman"/>
          <w:sz w:val="24"/>
          <w:szCs w:val="24"/>
        </w:rPr>
      </w:pPr>
      <w:r w:rsidRPr="00B07334">
        <w:rPr>
          <w:rFonts w:ascii="Times New Roman" w:hAnsi="Times New Roman" w:cs="Times New Roman"/>
          <w:color w:val="000000"/>
          <w:sz w:val="24"/>
          <w:szCs w:val="24"/>
        </w:rPr>
        <w:tab/>
        <w:t xml:space="preserve"> 5.</w:t>
      </w:r>
      <w:r w:rsidRPr="00B07334">
        <w:rPr>
          <w:rFonts w:ascii="Times New Roman" w:hAnsi="Times New Roman" w:cs="Times New Roman"/>
          <w:color w:val="000000"/>
          <w:sz w:val="24"/>
          <w:szCs w:val="24"/>
        </w:rPr>
        <w:tab/>
      </w:r>
      <w:r w:rsidRPr="00B07334">
        <w:rPr>
          <w:rFonts w:ascii="Times New Roman" w:hAnsi="Times New Roman" w:cs="Times New Roman"/>
          <w:sz w:val="24"/>
          <w:szCs w:val="24"/>
        </w:rPr>
        <w:t>Report of Status of Faculty Council Recommendations:</w:t>
      </w:r>
    </w:p>
    <w:p w14:paraId="5983773C" w14:textId="77777777" w:rsidR="00B07334" w:rsidRPr="00B07334" w:rsidRDefault="00B07334" w:rsidP="00B07334">
      <w:pPr>
        <w:tabs>
          <w:tab w:val="left" w:pos="360"/>
          <w:tab w:val="left" w:pos="960"/>
          <w:tab w:val="left" w:pos="1325"/>
        </w:tabs>
        <w:spacing w:before="120"/>
        <w:ind w:left="965" w:hanging="965"/>
        <w:rPr>
          <w:rFonts w:ascii="Times New Roman" w:hAnsi="Times New Roman" w:cs="Times New Roman"/>
          <w:sz w:val="24"/>
          <w:szCs w:val="24"/>
        </w:rPr>
      </w:pPr>
      <w:r w:rsidRPr="00B07334">
        <w:rPr>
          <w:rFonts w:ascii="Times New Roman" w:hAnsi="Times New Roman" w:cs="Times New Roman"/>
          <w:sz w:val="24"/>
          <w:szCs w:val="24"/>
        </w:rPr>
        <w:tab/>
      </w:r>
      <w:r w:rsidRPr="00B07334">
        <w:rPr>
          <w:rFonts w:ascii="Times New Roman" w:hAnsi="Times New Roman" w:cs="Times New Roman"/>
          <w:sz w:val="24"/>
          <w:szCs w:val="24"/>
        </w:rPr>
        <w:tab/>
        <w:t>President Hargis, Provost Sandefur, and/or Vice Presidents</w:t>
      </w:r>
      <w:r w:rsidRPr="00B07334">
        <w:rPr>
          <w:rFonts w:ascii="Times New Roman" w:hAnsi="Times New Roman" w:cs="Times New Roman"/>
          <w:color w:val="000000"/>
          <w:sz w:val="24"/>
          <w:szCs w:val="24"/>
        </w:rPr>
        <w:t xml:space="preserve"> </w:t>
      </w:r>
    </w:p>
    <w:p w14:paraId="23820C92" w14:textId="77777777" w:rsidR="00B07334" w:rsidRPr="00B07334" w:rsidRDefault="00B07334" w:rsidP="00B07334">
      <w:pPr>
        <w:tabs>
          <w:tab w:val="left" w:pos="360"/>
          <w:tab w:val="left" w:pos="960"/>
        </w:tabs>
        <w:ind w:left="960" w:hanging="960"/>
        <w:rPr>
          <w:rFonts w:ascii="Times New Roman" w:hAnsi="Times New Roman" w:cs="Times New Roman"/>
          <w:color w:val="000000"/>
          <w:sz w:val="24"/>
          <w:szCs w:val="24"/>
        </w:rPr>
      </w:pPr>
    </w:p>
    <w:p w14:paraId="4F28F35D" w14:textId="77777777" w:rsidR="00B07334" w:rsidRPr="00B07334" w:rsidRDefault="00B07334" w:rsidP="00B07334">
      <w:pPr>
        <w:tabs>
          <w:tab w:val="left" w:pos="360"/>
          <w:tab w:val="left" w:pos="960"/>
        </w:tabs>
        <w:ind w:left="960" w:hanging="960"/>
        <w:rPr>
          <w:rFonts w:ascii="Times New Roman" w:hAnsi="Times New Roman" w:cs="Times New Roman"/>
          <w:sz w:val="24"/>
          <w:szCs w:val="24"/>
        </w:rPr>
      </w:pPr>
      <w:r w:rsidRPr="00B07334">
        <w:rPr>
          <w:rFonts w:ascii="Times New Roman" w:hAnsi="Times New Roman" w:cs="Times New Roman"/>
          <w:sz w:val="24"/>
          <w:szCs w:val="24"/>
        </w:rPr>
        <w:tab/>
        <w:t xml:space="preserve"> 6.</w:t>
      </w:r>
      <w:r w:rsidRPr="00B07334">
        <w:rPr>
          <w:rFonts w:ascii="Times New Roman" w:hAnsi="Times New Roman" w:cs="Times New Roman"/>
          <w:sz w:val="24"/>
          <w:szCs w:val="24"/>
        </w:rPr>
        <w:tab/>
        <w:t>Reports of Standing Committees:</w:t>
      </w:r>
      <w:r w:rsidRPr="00B07334">
        <w:rPr>
          <w:rFonts w:ascii="Times New Roman" w:hAnsi="Times New Roman" w:cs="Times New Roman"/>
          <w:color w:val="000000"/>
          <w:sz w:val="24"/>
          <w:szCs w:val="24"/>
        </w:rPr>
        <w:t xml:space="preserve"> </w:t>
      </w:r>
    </w:p>
    <w:p w14:paraId="710D04B5" w14:textId="77777777" w:rsidR="00B07334" w:rsidRPr="00B07334" w:rsidRDefault="00B07334" w:rsidP="00B07334">
      <w:pPr>
        <w:tabs>
          <w:tab w:val="left" w:pos="360"/>
          <w:tab w:val="left" w:pos="960"/>
          <w:tab w:val="left" w:pos="1320"/>
        </w:tabs>
        <w:spacing w:before="120"/>
        <w:rPr>
          <w:rFonts w:ascii="Times New Roman" w:hAnsi="Times New Roman" w:cs="Times New Roman"/>
          <w:sz w:val="24"/>
          <w:szCs w:val="24"/>
        </w:rPr>
      </w:pPr>
      <w:r w:rsidRPr="00B07334">
        <w:rPr>
          <w:rFonts w:ascii="Times New Roman" w:hAnsi="Times New Roman" w:cs="Times New Roman"/>
          <w:sz w:val="24"/>
          <w:szCs w:val="24"/>
        </w:rPr>
        <w:tab/>
      </w:r>
      <w:r w:rsidRPr="00B07334">
        <w:rPr>
          <w:rFonts w:ascii="Times New Roman" w:hAnsi="Times New Roman" w:cs="Times New Roman"/>
          <w:sz w:val="24"/>
          <w:szCs w:val="24"/>
        </w:rPr>
        <w:tab/>
        <w:t>a.</w:t>
      </w:r>
      <w:r w:rsidRPr="00B07334">
        <w:rPr>
          <w:rFonts w:ascii="Times New Roman" w:hAnsi="Times New Roman" w:cs="Times New Roman"/>
          <w:sz w:val="24"/>
          <w:szCs w:val="24"/>
        </w:rPr>
        <w:tab/>
        <w:t xml:space="preserve">Academic Standards and Policies:  Carol Jones – No Report </w:t>
      </w:r>
    </w:p>
    <w:p w14:paraId="1B7A905D"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r>
      <w:r w:rsidRPr="00B07334">
        <w:rPr>
          <w:rFonts w:cs="Times New Roman"/>
          <w:szCs w:val="24"/>
        </w:rPr>
        <w:tab/>
        <w:t>b.</w:t>
      </w:r>
      <w:r w:rsidRPr="00B07334">
        <w:rPr>
          <w:rFonts w:cs="Times New Roman"/>
          <w:szCs w:val="24"/>
        </w:rPr>
        <w:tab/>
        <w:t>Athletics:  Tom Royer – No Report</w:t>
      </w:r>
    </w:p>
    <w:p w14:paraId="4800F5F5"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r>
      <w:r w:rsidRPr="00B07334">
        <w:rPr>
          <w:rFonts w:cs="Times New Roman"/>
          <w:szCs w:val="24"/>
        </w:rPr>
        <w:tab/>
        <w:t>c.</w:t>
      </w:r>
      <w:r w:rsidRPr="00B07334">
        <w:rPr>
          <w:rFonts w:cs="Times New Roman"/>
          <w:szCs w:val="24"/>
        </w:rPr>
        <w:tab/>
        <w:t>Budget: Pamela Lloyd – No Report</w:t>
      </w:r>
    </w:p>
    <w:p w14:paraId="67E89E5B"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r>
      <w:r w:rsidRPr="00B07334">
        <w:rPr>
          <w:rFonts w:cs="Times New Roman"/>
          <w:szCs w:val="24"/>
        </w:rPr>
        <w:tab/>
        <w:t>d.</w:t>
      </w:r>
      <w:r w:rsidRPr="00B07334">
        <w:rPr>
          <w:rFonts w:cs="Times New Roman"/>
          <w:szCs w:val="24"/>
        </w:rPr>
        <w:tab/>
        <w:t>Campus Facilities, Safety, and Security:  Nathan Walker – No Report</w:t>
      </w:r>
    </w:p>
    <w:p w14:paraId="620FE78B"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r>
      <w:r w:rsidRPr="00B07334">
        <w:rPr>
          <w:rFonts w:cs="Times New Roman"/>
          <w:szCs w:val="24"/>
        </w:rPr>
        <w:tab/>
        <w:t>e.</w:t>
      </w:r>
      <w:r w:rsidRPr="00B07334">
        <w:rPr>
          <w:rFonts w:cs="Times New Roman"/>
          <w:szCs w:val="24"/>
        </w:rPr>
        <w:tab/>
        <w:t>Diversity:  Sue Jacobs – No Report</w:t>
      </w:r>
    </w:p>
    <w:p w14:paraId="17329B36"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r>
      <w:r w:rsidRPr="00B07334">
        <w:rPr>
          <w:rFonts w:cs="Times New Roman"/>
          <w:szCs w:val="24"/>
        </w:rPr>
        <w:tab/>
        <w:t>f.</w:t>
      </w:r>
      <w:r w:rsidRPr="00B07334">
        <w:rPr>
          <w:rFonts w:cs="Times New Roman"/>
          <w:szCs w:val="24"/>
        </w:rPr>
        <w:tab/>
        <w:t>Faculty:  Karen McBee – Update</w:t>
      </w:r>
    </w:p>
    <w:p w14:paraId="0B7926AF" w14:textId="77777777" w:rsidR="00B07334" w:rsidRPr="00B07334" w:rsidRDefault="00B07334" w:rsidP="00B07334">
      <w:pPr>
        <w:pStyle w:val="EnvelopeReturn"/>
        <w:tabs>
          <w:tab w:val="left" w:pos="360"/>
          <w:tab w:val="left" w:pos="965"/>
          <w:tab w:val="left" w:pos="1325"/>
        </w:tabs>
        <w:spacing w:before="120" w:line="276" w:lineRule="auto"/>
        <w:rPr>
          <w:rFonts w:cs="Times New Roman"/>
          <w:szCs w:val="24"/>
        </w:rPr>
      </w:pPr>
      <w:r w:rsidRPr="00B07334">
        <w:rPr>
          <w:rFonts w:cs="Times New Roman"/>
          <w:szCs w:val="24"/>
        </w:rPr>
        <w:tab/>
      </w:r>
      <w:r w:rsidRPr="00B07334">
        <w:rPr>
          <w:rFonts w:cs="Times New Roman"/>
          <w:szCs w:val="24"/>
        </w:rPr>
        <w:tab/>
      </w:r>
      <w:r w:rsidRPr="00B07334">
        <w:rPr>
          <w:rFonts w:cs="Times New Roman"/>
          <w:szCs w:val="24"/>
        </w:rPr>
        <w:tab/>
        <w:t xml:space="preserve">Recommendation: Revisions to P&amp;P 2-0902: Reappointment, Promotion and Tenure </w:t>
      </w:r>
      <w:r w:rsidRPr="00B07334">
        <w:rPr>
          <w:rFonts w:cs="Times New Roman"/>
          <w:szCs w:val="24"/>
        </w:rPr>
        <w:tab/>
      </w:r>
      <w:r w:rsidRPr="00B07334">
        <w:rPr>
          <w:rFonts w:cs="Times New Roman"/>
          <w:szCs w:val="24"/>
        </w:rPr>
        <w:tab/>
      </w:r>
      <w:r w:rsidRPr="00B07334">
        <w:rPr>
          <w:rFonts w:cs="Times New Roman"/>
          <w:szCs w:val="24"/>
        </w:rPr>
        <w:tab/>
      </w:r>
      <w:r w:rsidRPr="00B07334">
        <w:rPr>
          <w:rFonts w:cs="Times New Roman"/>
          <w:szCs w:val="24"/>
        </w:rPr>
        <w:tab/>
      </w:r>
      <w:r w:rsidRPr="00B07334">
        <w:rPr>
          <w:rFonts w:cs="Times New Roman"/>
          <w:szCs w:val="24"/>
        </w:rPr>
        <w:tab/>
      </w:r>
      <w:r w:rsidRPr="00B07334">
        <w:rPr>
          <w:rFonts w:cs="Times New Roman"/>
          <w:szCs w:val="24"/>
        </w:rPr>
        <w:tab/>
        <w:t>Process for Ranked Faculty*</w:t>
      </w:r>
    </w:p>
    <w:p w14:paraId="41CDC6AA"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r>
      <w:r w:rsidRPr="00B07334">
        <w:rPr>
          <w:rFonts w:cs="Times New Roman"/>
          <w:szCs w:val="24"/>
        </w:rPr>
        <w:tab/>
        <w:t>g.</w:t>
      </w:r>
      <w:r w:rsidRPr="00B07334">
        <w:rPr>
          <w:rFonts w:cs="Times New Roman"/>
          <w:szCs w:val="24"/>
        </w:rPr>
        <w:tab/>
        <w:t>Long-Range Planning and Information Technology:  Victor Baeza – No Report</w:t>
      </w:r>
    </w:p>
    <w:p w14:paraId="0E4B3F5A"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r>
      <w:r w:rsidRPr="00B07334">
        <w:rPr>
          <w:rFonts w:cs="Times New Roman"/>
          <w:szCs w:val="24"/>
        </w:rPr>
        <w:tab/>
        <w:t>h.</w:t>
      </w:r>
      <w:r w:rsidRPr="00B07334">
        <w:rPr>
          <w:rFonts w:cs="Times New Roman"/>
          <w:szCs w:val="24"/>
        </w:rPr>
        <w:tab/>
        <w:t>Research: Gilbert John – No Report</w:t>
      </w:r>
    </w:p>
    <w:p w14:paraId="77CA2021" w14:textId="77777777" w:rsidR="00B07334" w:rsidRPr="00B07334" w:rsidRDefault="00B07334" w:rsidP="00B07334">
      <w:pPr>
        <w:tabs>
          <w:tab w:val="left" w:pos="360"/>
          <w:tab w:val="left" w:pos="965"/>
          <w:tab w:val="left" w:pos="1325"/>
        </w:tabs>
        <w:spacing w:before="120"/>
        <w:rPr>
          <w:rFonts w:ascii="Times New Roman" w:hAnsi="Times New Roman" w:cs="Times New Roman"/>
          <w:sz w:val="24"/>
          <w:szCs w:val="24"/>
        </w:rPr>
      </w:pPr>
      <w:r w:rsidRPr="00B07334">
        <w:rPr>
          <w:rFonts w:ascii="Times New Roman" w:hAnsi="Times New Roman" w:cs="Times New Roman"/>
          <w:sz w:val="24"/>
          <w:szCs w:val="24"/>
        </w:rPr>
        <w:tab/>
      </w:r>
      <w:r w:rsidRPr="00B07334">
        <w:rPr>
          <w:rFonts w:ascii="Times New Roman" w:hAnsi="Times New Roman" w:cs="Times New Roman"/>
          <w:sz w:val="24"/>
          <w:szCs w:val="24"/>
        </w:rPr>
        <w:tab/>
      </w:r>
      <w:proofErr w:type="spellStart"/>
      <w:proofErr w:type="gramStart"/>
      <w:r w:rsidRPr="00B07334">
        <w:rPr>
          <w:rFonts w:ascii="Times New Roman" w:hAnsi="Times New Roman" w:cs="Times New Roman"/>
          <w:sz w:val="24"/>
          <w:szCs w:val="24"/>
        </w:rPr>
        <w:t>i</w:t>
      </w:r>
      <w:proofErr w:type="spellEnd"/>
      <w:proofErr w:type="gramEnd"/>
      <w:r w:rsidRPr="00B07334">
        <w:rPr>
          <w:rFonts w:ascii="Times New Roman" w:hAnsi="Times New Roman" w:cs="Times New Roman"/>
          <w:sz w:val="24"/>
          <w:szCs w:val="24"/>
        </w:rPr>
        <w:t>.</w:t>
      </w:r>
      <w:r w:rsidRPr="00B07334">
        <w:rPr>
          <w:rFonts w:ascii="Times New Roman" w:hAnsi="Times New Roman" w:cs="Times New Roman"/>
          <w:sz w:val="24"/>
          <w:szCs w:val="24"/>
        </w:rPr>
        <w:tab/>
        <w:t>Retirement &amp; Fringe Benefits: Rita Miller - Update</w:t>
      </w:r>
    </w:p>
    <w:p w14:paraId="203F9A49" w14:textId="77777777" w:rsidR="00B07334" w:rsidRPr="00B07334" w:rsidRDefault="00B07334" w:rsidP="00B07334">
      <w:pPr>
        <w:tabs>
          <w:tab w:val="left" w:pos="360"/>
          <w:tab w:val="left" w:pos="960"/>
          <w:tab w:val="left" w:pos="1320"/>
        </w:tabs>
        <w:spacing w:before="120"/>
        <w:ind w:left="960"/>
        <w:rPr>
          <w:rFonts w:ascii="Times New Roman" w:hAnsi="Times New Roman" w:cs="Times New Roman"/>
          <w:sz w:val="24"/>
          <w:szCs w:val="24"/>
        </w:rPr>
      </w:pPr>
      <w:r w:rsidRPr="00B07334">
        <w:rPr>
          <w:rFonts w:ascii="Times New Roman" w:hAnsi="Times New Roman" w:cs="Times New Roman"/>
          <w:sz w:val="24"/>
          <w:szCs w:val="24"/>
        </w:rPr>
        <w:t>j.</w:t>
      </w:r>
      <w:r w:rsidRPr="00B07334">
        <w:rPr>
          <w:rFonts w:ascii="Times New Roman" w:hAnsi="Times New Roman" w:cs="Times New Roman"/>
          <w:sz w:val="24"/>
          <w:szCs w:val="24"/>
        </w:rPr>
        <w:tab/>
        <w:t>Rules and Procedures:  Ranji Vaidyanathan – Update</w:t>
      </w:r>
    </w:p>
    <w:p w14:paraId="430EA595"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r>
      <w:r w:rsidRPr="00B07334">
        <w:rPr>
          <w:rFonts w:cs="Times New Roman"/>
          <w:szCs w:val="24"/>
        </w:rPr>
        <w:tab/>
        <w:t>k.</w:t>
      </w:r>
      <w:r w:rsidRPr="00B07334">
        <w:rPr>
          <w:rFonts w:cs="Times New Roman"/>
          <w:szCs w:val="24"/>
        </w:rPr>
        <w:tab/>
        <w:t>Student Affairs and Learning Resources:  Barney Luttbeg – No Report</w:t>
      </w:r>
    </w:p>
    <w:p w14:paraId="23F30E69" w14:textId="77777777" w:rsidR="00B07334" w:rsidRPr="00B07334" w:rsidRDefault="00B07334" w:rsidP="00B07334">
      <w:pPr>
        <w:pStyle w:val="EnvelopeReturn"/>
        <w:tabs>
          <w:tab w:val="left" w:pos="360"/>
          <w:tab w:val="left" w:pos="965"/>
          <w:tab w:val="left" w:pos="1325"/>
        </w:tabs>
        <w:spacing w:before="120" w:line="276" w:lineRule="auto"/>
        <w:rPr>
          <w:rFonts w:cs="Times New Roman"/>
          <w:szCs w:val="24"/>
          <w:u w:val="single"/>
        </w:rPr>
      </w:pPr>
      <w:r w:rsidRPr="00B07334">
        <w:rPr>
          <w:rFonts w:cs="Times New Roman"/>
          <w:szCs w:val="24"/>
        </w:rPr>
        <w:tab/>
      </w:r>
      <w:r w:rsidRPr="00B07334">
        <w:rPr>
          <w:rFonts w:cs="Times New Roman"/>
          <w:szCs w:val="24"/>
        </w:rPr>
        <w:tab/>
      </w:r>
      <w:r w:rsidRPr="00B07334">
        <w:rPr>
          <w:rFonts w:cs="Times New Roman"/>
          <w:szCs w:val="24"/>
        </w:rPr>
        <w:tab/>
      </w:r>
    </w:p>
    <w:p w14:paraId="3E7C9E59" w14:textId="77777777" w:rsidR="00B07334" w:rsidRPr="00B07334" w:rsidRDefault="00B07334" w:rsidP="00B07334">
      <w:pPr>
        <w:tabs>
          <w:tab w:val="left" w:pos="360"/>
          <w:tab w:val="left" w:pos="965"/>
          <w:tab w:val="left" w:pos="1325"/>
        </w:tabs>
        <w:spacing w:before="120"/>
        <w:rPr>
          <w:rFonts w:ascii="Times New Roman" w:hAnsi="Times New Roman" w:cs="Times New Roman"/>
          <w:sz w:val="24"/>
          <w:szCs w:val="24"/>
        </w:rPr>
      </w:pPr>
      <w:r w:rsidRPr="00B07334">
        <w:rPr>
          <w:rFonts w:ascii="Times New Roman" w:hAnsi="Times New Roman" w:cs="Times New Roman"/>
          <w:sz w:val="24"/>
          <w:szCs w:val="24"/>
        </w:rPr>
        <w:tab/>
        <w:t xml:space="preserve"> 7.</w:t>
      </w:r>
      <w:r w:rsidRPr="00B07334">
        <w:rPr>
          <w:rFonts w:ascii="Times New Roman" w:hAnsi="Times New Roman" w:cs="Times New Roman"/>
          <w:sz w:val="24"/>
          <w:szCs w:val="24"/>
        </w:rPr>
        <w:tab/>
        <w:t xml:space="preserve">Reports of Liaison Representatives – </w:t>
      </w:r>
    </w:p>
    <w:p w14:paraId="4DD38BC1"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t xml:space="preserve"> 8.</w:t>
      </w:r>
      <w:r w:rsidRPr="00B07334">
        <w:rPr>
          <w:rFonts w:cs="Times New Roman"/>
          <w:szCs w:val="24"/>
        </w:rPr>
        <w:tab/>
        <w:t>Old Business</w:t>
      </w:r>
    </w:p>
    <w:p w14:paraId="47A559A2" w14:textId="77777777" w:rsidR="00B07334" w:rsidRPr="00B07334" w:rsidRDefault="00B07334" w:rsidP="00B07334">
      <w:pPr>
        <w:pStyle w:val="EnvelopeReturn"/>
        <w:tabs>
          <w:tab w:val="left" w:pos="360"/>
          <w:tab w:val="left" w:pos="965"/>
          <w:tab w:val="left" w:pos="1325"/>
        </w:tabs>
        <w:spacing w:before="120"/>
        <w:rPr>
          <w:rFonts w:cs="Times New Roman"/>
          <w:szCs w:val="24"/>
        </w:rPr>
      </w:pPr>
      <w:r w:rsidRPr="00B07334">
        <w:rPr>
          <w:rFonts w:cs="Times New Roman"/>
          <w:szCs w:val="24"/>
        </w:rPr>
        <w:tab/>
        <w:t xml:space="preserve"> 9.</w:t>
      </w:r>
      <w:r w:rsidRPr="00B07334">
        <w:rPr>
          <w:rFonts w:cs="Times New Roman"/>
          <w:szCs w:val="24"/>
        </w:rPr>
        <w:tab/>
        <w:t>New Business</w:t>
      </w:r>
    </w:p>
    <w:p w14:paraId="2D6C729F" w14:textId="77777777" w:rsidR="00B07334" w:rsidRPr="00B07334" w:rsidRDefault="00B07334" w:rsidP="00B07334">
      <w:pPr>
        <w:tabs>
          <w:tab w:val="left" w:pos="360"/>
          <w:tab w:val="left" w:pos="907"/>
          <w:tab w:val="left" w:pos="1260"/>
        </w:tabs>
        <w:spacing w:before="120"/>
        <w:rPr>
          <w:rFonts w:ascii="Times New Roman" w:hAnsi="Times New Roman" w:cs="Times New Roman"/>
          <w:sz w:val="24"/>
          <w:szCs w:val="24"/>
        </w:rPr>
      </w:pPr>
      <w:r w:rsidRPr="00B07334">
        <w:rPr>
          <w:rFonts w:ascii="Times New Roman" w:hAnsi="Times New Roman" w:cs="Times New Roman"/>
          <w:sz w:val="24"/>
          <w:szCs w:val="24"/>
        </w:rPr>
        <w:tab/>
        <w:t>10.</w:t>
      </w:r>
      <w:r w:rsidRPr="00B07334">
        <w:rPr>
          <w:rFonts w:ascii="Times New Roman" w:hAnsi="Times New Roman" w:cs="Times New Roman"/>
          <w:sz w:val="24"/>
          <w:szCs w:val="24"/>
        </w:rPr>
        <w:tab/>
        <w:t>Adjournment</w:t>
      </w:r>
    </w:p>
    <w:p w14:paraId="3475FE47" w14:textId="77777777" w:rsidR="00B07334" w:rsidRPr="00B07334" w:rsidRDefault="00B07334" w:rsidP="00B07334">
      <w:pPr>
        <w:tabs>
          <w:tab w:val="left" w:pos="360"/>
          <w:tab w:val="left" w:pos="907"/>
          <w:tab w:val="left" w:pos="1260"/>
        </w:tabs>
        <w:rPr>
          <w:rFonts w:ascii="Times New Roman" w:hAnsi="Times New Roman" w:cs="Times New Roman"/>
          <w:sz w:val="24"/>
          <w:szCs w:val="24"/>
        </w:rPr>
      </w:pPr>
    </w:p>
    <w:p w14:paraId="2DA8AC55" w14:textId="77777777" w:rsidR="00B07334" w:rsidRPr="00B07334" w:rsidRDefault="00B07334" w:rsidP="00B07334">
      <w:pPr>
        <w:tabs>
          <w:tab w:val="left" w:pos="360"/>
          <w:tab w:val="left" w:pos="907"/>
          <w:tab w:val="left" w:pos="1260"/>
        </w:tabs>
        <w:jc w:val="center"/>
        <w:rPr>
          <w:rFonts w:ascii="Times New Roman" w:hAnsi="Times New Roman" w:cs="Times New Roman"/>
          <w:sz w:val="24"/>
          <w:szCs w:val="24"/>
        </w:rPr>
      </w:pPr>
      <w:r w:rsidRPr="00B07334">
        <w:rPr>
          <w:rFonts w:ascii="Times New Roman" w:hAnsi="Times New Roman" w:cs="Times New Roman"/>
          <w:i/>
          <w:sz w:val="24"/>
          <w:szCs w:val="24"/>
        </w:rPr>
        <w:t>Refreshments will be served at 2:45 p.m.</w:t>
      </w:r>
    </w:p>
    <w:p w14:paraId="3AE7F7BF" w14:textId="77777777" w:rsidR="00B07334" w:rsidRPr="00B07334" w:rsidRDefault="00B07334" w:rsidP="00B07334">
      <w:pPr>
        <w:tabs>
          <w:tab w:val="left" w:pos="360"/>
          <w:tab w:val="left" w:pos="907"/>
          <w:tab w:val="left" w:pos="1260"/>
        </w:tabs>
        <w:rPr>
          <w:rFonts w:ascii="Times New Roman" w:hAnsi="Times New Roman" w:cs="Times New Roman"/>
          <w:sz w:val="24"/>
          <w:szCs w:val="24"/>
        </w:rPr>
      </w:pPr>
    </w:p>
    <w:p w14:paraId="70181D12" w14:textId="77777777" w:rsidR="00B07334" w:rsidRPr="00B07334" w:rsidRDefault="00B07334" w:rsidP="00B07334">
      <w:pPr>
        <w:rPr>
          <w:i/>
        </w:rPr>
      </w:pPr>
      <w:r>
        <w:t>*</w:t>
      </w:r>
      <w:r w:rsidRPr="00B07334">
        <w:rPr>
          <w:i/>
        </w:rPr>
        <w:t>Attached</w:t>
      </w:r>
      <w:bookmarkStart w:id="0" w:name="_GoBack"/>
      <w:bookmarkEnd w:id="0"/>
    </w:p>
    <w:p w14:paraId="35AC9046" w14:textId="77777777" w:rsidR="00B07334" w:rsidRDefault="00B86FD5" w:rsidP="00B86FD5">
      <w:pPr>
        <w:ind w:left="3600" w:right="-720" w:firstLine="720"/>
        <w:rPr>
          <w:rFonts w:ascii="Times New Roman" w:hAnsi="Times New Roman" w:cs="Times New Roman"/>
          <w:b/>
          <w:sz w:val="24"/>
        </w:rPr>
      </w:pPr>
      <w:r w:rsidRPr="00EC4237">
        <w:rPr>
          <w:rFonts w:ascii="Times New Roman" w:hAnsi="Times New Roman" w:cs="Times New Roman"/>
          <w:b/>
          <w:sz w:val="24"/>
        </w:rPr>
        <w:t xml:space="preserve">         </w:t>
      </w:r>
    </w:p>
    <w:p w14:paraId="637CBCEB" w14:textId="77777777" w:rsidR="00B07334" w:rsidRDefault="00B07334" w:rsidP="00B86FD5">
      <w:pPr>
        <w:ind w:left="3600" w:right="-720" w:firstLine="720"/>
        <w:rPr>
          <w:rFonts w:ascii="Times New Roman" w:hAnsi="Times New Roman" w:cs="Times New Roman"/>
          <w:b/>
          <w:sz w:val="24"/>
        </w:rPr>
      </w:pPr>
    </w:p>
    <w:p w14:paraId="64F23B10" w14:textId="3827A1F3" w:rsidR="00B86FD5" w:rsidRPr="00EC4237" w:rsidRDefault="00B86FD5" w:rsidP="00B86FD5">
      <w:pPr>
        <w:ind w:left="3600" w:right="-720" w:firstLine="720"/>
        <w:rPr>
          <w:rFonts w:ascii="Times New Roman" w:hAnsi="Times New Roman" w:cs="Times New Roman"/>
          <w:b/>
          <w:sz w:val="24"/>
        </w:rPr>
      </w:pPr>
      <w:r w:rsidRPr="00EC4237">
        <w:rPr>
          <w:rFonts w:ascii="Times New Roman" w:hAnsi="Times New Roman" w:cs="Times New Roman"/>
          <w:b/>
          <w:sz w:val="24"/>
        </w:rPr>
        <w:t xml:space="preserve">   Amended by          Passed        Failed</w:t>
      </w:r>
    </w:p>
    <w:p w14:paraId="3BD0B672" w14:textId="77777777" w:rsidR="00B86FD5" w:rsidRPr="00EC4237" w:rsidRDefault="00B86FD5" w:rsidP="00B86FD5">
      <w:pPr>
        <w:ind w:right="-720"/>
        <w:rPr>
          <w:rFonts w:ascii="Times New Roman" w:hAnsi="Times New Roman" w:cs="Times New Roman"/>
          <w:b/>
          <w:sz w:val="24"/>
        </w:rPr>
      </w:pPr>
    </w:p>
    <w:p w14:paraId="50F400E4" w14:textId="77777777" w:rsidR="00B86FD5" w:rsidRPr="00EC4237" w:rsidRDefault="00B86FD5" w:rsidP="00B86FD5">
      <w:pPr>
        <w:tabs>
          <w:tab w:val="right" w:pos="4406"/>
          <w:tab w:val="right" w:pos="4680"/>
          <w:tab w:val="right" w:pos="7834"/>
          <w:tab w:val="right" w:pos="8726"/>
        </w:tabs>
        <w:ind w:right="-720"/>
        <w:rPr>
          <w:rFonts w:ascii="Times New Roman" w:hAnsi="Times New Roman" w:cs="Times New Roman"/>
          <w:sz w:val="24"/>
        </w:rPr>
      </w:pPr>
      <w:r w:rsidRPr="00EC4237">
        <w:rPr>
          <w:rFonts w:ascii="Times New Roman" w:hAnsi="Times New Roman" w:cs="Times New Roman"/>
          <w:b/>
          <w:sz w:val="24"/>
        </w:rPr>
        <w:t>Recommendation No.</w:t>
      </w:r>
      <w:r w:rsidRPr="00EC4237">
        <w:rPr>
          <w:rFonts w:ascii="Times New Roman" w:hAnsi="Times New Roman" w:cs="Times New Roman"/>
          <w:sz w:val="24"/>
          <w:u w:val="single"/>
        </w:rPr>
        <w:t> </w:t>
      </w:r>
      <w:r>
        <w:rPr>
          <w:rFonts w:ascii="Times New Roman" w:hAnsi="Times New Roman" w:cs="Times New Roman"/>
          <w:sz w:val="24"/>
          <w:u w:val="single"/>
        </w:rPr>
        <w:t>15-03-01-Faculty</w:t>
      </w:r>
      <w:r w:rsidRPr="00EC4237">
        <w:rPr>
          <w:rFonts w:ascii="Times New Roman" w:hAnsi="Times New Roman" w:cs="Times New Roman"/>
          <w:sz w:val="24"/>
          <w:u w:val="single"/>
        </w:rPr>
        <w:t>  </w:t>
      </w:r>
      <w:r w:rsidRPr="00EC4237">
        <w:rPr>
          <w:rFonts w:ascii="Times New Roman" w:hAnsi="Times New Roman" w:cs="Times New Roman"/>
          <w:sz w:val="24"/>
          <w:u w:val="single"/>
        </w:rPr>
        <w:tab/>
      </w:r>
      <w:r w:rsidRPr="00EC4237">
        <w:rPr>
          <w:rFonts w:ascii="Times New Roman" w:hAnsi="Times New Roman" w:cs="Times New Roman"/>
          <w:sz w:val="24"/>
        </w:rPr>
        <w:tab/>
      </w:r>
      <w:r w:rsidRPr="00EC4237">
        <w:rPr>
          <w:rFonts w:ascii="Times New Roman" w:hAnsi="Times New Roman" w:cs="Times New Roman"/>
          <w:sz w:val="24"/>
        </w:rPr>
        <w:tab/>
        <w:t>1.________________   ______    _________</w:t>
      </w:r>
    </w:p>
    <w:p w14:paraId="3BD2FDA0" w14:textId="77777777" w:rsidR="00B86FD5" w:rsidRPr="00EC4237" w:rsidRDefault="00B86FD5" w:rsidP="00B86FD5">
      <w:pPr>
        <w:tabs>
          <w:tab w:val="right" w:pos="4406"/>
          <w:tab w:val="right" w:pos="4680"/>
          <w:tab w:val="right" w:pos="7834"/>
          <w:tab w:val="right" w:pos="8726"/>
        </w:tabs>
        <w:ind w:right="-720"/>
        <w:rPr>
          <w:rFonts w:ascii="Times New Roman" w:hAnsi="Times New Roman" w:cs="Times New Roman"/>
          <w:b/>
          <w:sz w:val="24"/>
        </w:rPr>
      </w:pPr>
    </w:p>
    <w:p w14:paraId="2858B1F4" w14:textId="77777777" w:rsidR="00B86FD5" w:rsidRPr="00EC4237" w:rsidRDefault="00B86FD5" w:rsidP="00B86FD5">
      <w:pPr>
        <w:tabs>
          <w:tab w:val="right" w:pos="4406"/>
          <w:tab w:val="right" w:pos="4680"/>
          <w:tab w:val="right" w:pos="7834"/>
          <w:tab w:val="right" w:pos="8726"/>
        </w:tabs>
        <w:ind w:right="-720"/>
        <w:rPr>
          <w:rFonts w:ascii="Times New Roman" w:hAnsi="Times New Roman" w:cs="Times New Roman"/>
          <w:sz w:val="24"/>
        </w:rPr>
      </w:pPr>
      <w:r w:rsidRPr="00EC4237">
        <w:rPr>
          <w:rFonts w:ascii="Times New Roman" w:hAnsi="Times New Roman" w:cs="Times New Roman"/>
          <w:b/>
          <w:sz w:val="24"/>
        </w:rPr>
        <w:t xml:space="preserve">Moved by: </w:t>
      </w:r>
      <w:r w:rsidRPr="00EC4237">
        <w:rPr>
          <w:rFonts w:ascii="Times New Roman" w:hAnsi="Times New Roman" w:cs="Times New Roman"/>
          <w:sz w:val="24"/>
          <w:u w:val="single"/>
        </w:rPr>
        <w:t>  </w:t>
      </w:r>
      <w:r>
        <w:rPr>
          <w:rFonts w:ascii="Times New Roman" w:hAnsi="Times New Roman" w:cs="Times New Roman"/>
          <w:sz w:val="24"/>
          <w:u w:val="single"/>
        </w:rPr>
        <w:t>Faculty Committee</w:t>
      </w:r>
      <w:r w:rsidRPr="00EC4237">
        <w:rPr>
          <w:rFonts w:ascii="Times New Roman" w:hAnsi="Times New Roman" w:cs="Times New Roman"/>
          <w:sz w:val="24"/>
          <w:u w:val="single"/>
        </w:rPr>
        <w:t> </w:t>
      </w:r>
      <w:r w:rsidRPr="00EC4237">
        <w:rPr>
          <w:rFonts w:ascii="Times New Roman" w:hAnsi="Times New Roman" w:cs="Times New Roman"/>
          <w:sz w:val="24"/>
          <w:u w:val="single"/>
        </w:rPr>
        <w:tab/>
      </w:r>
      <w:r w:rsidRPr="00EC4237">
        <w:rPr>
          <w:rFonts w:ascii="Times New Roman" w:hAnsi="Times New Roman" w:cs="Times New Roman"/>
          <w:sz w:val="24"/>
        </w:rPr>
        <w:tab/>
      </w:r>
      <w:r w:rsidRPr="00EC4237">
        <w:rPr>
          <w:rFonts w:ascii="Times New Roman" w:hAnsi="Times New Roman" w:cs="Times New Roman"/>
          <w:sz w:val="24"/>
        </w:rPr>
        <w:tab/>
        <w:t>2.________________   ______    _________</w:t>
      </w:r>
    </w:p>
    <w:p w14:paraId="6DAF9469" w14:textId="77777777" w:rsidR="00B86FD5" w:rsidRPr="00EC4237" w:rsidRDefault="00B86FD5" w:rsidP="00B86FD5">
      <w:pPr>
        <w:tabs>
          <w:tab w:val="right" w:pos="4406"/>
          <w:tab w:val="right" w:pos="4680"/>
          <w:tab w:val="right" w:pos="7834"/>
          <w:tab w:val="right" w:pos="8726"/>
        </w:tabs>
        <w:ind w:right="-720"/>
        <w:rPr>
          <w:rFonts w:ascii="Times New Roman" w:hAnsi="Times New Roman" w:cs="Times New Roman"/>
          <w:b/>
          <w:sz w:val="24"/>
        </w:rPr>
      </w:pPr>
    </w:p>
    <w:p w14:paraId="03DD77E2" w14:textId="77777777" w:rsidR="00B86FD5" w:rsidRPr="00EC4237" w:rsidRDefault="00B86FD5" w:rsidP="00B86FD5">
      <w:pPr>
        <w:tabs>
          <w:tab w:val="right" w:pos="4406"/>
          <w:tab w:val="right" w:pos="4680"/>
          <w:tab w:val="right" w:pos="7834"/>
          <w:tab w:val="right" w:pos="8726"/>
        </w:tabs>
        <w:ind w:right="-720"/>
        <w:rPr>
          <w:rFonts w:ascii="Times New Roman" w:hAnsi="Times New Roman" w:cs="Times New Roman"/>
          <w:sz w:val="24"/>
        </w:rPr>
      </w:pPr>
      <w:r w:rsidRPr="00EC4237">
        <w:rPr>
          <w:rFonts w:ascii="Times New Roman" w:hAnsi="Times New Roman" w:cs="Times New Roman"/>
          <w:b/>
          <w:sz w:val="24"/>
        </w:rPr>
        <w:t xml:space="preserve">Seconded by: </w:t>
      </w:r>
      <w:r w:rsidRPr="00EC4237">
        <w:rPr>
          <w:rFonts w:ascii="Times New Roman" w:hAnsi="Times New Roman" w:cs="Times New Roman"/>
          <w:sz w:val="24"/>
          <w:u w:val="single"/>
        </w:rPr>
        <w:tab/>
      </w:r>
      <w:r w:rsidRPr="00EC4237">
        <w:rPr>
          <w:rFonts w:ascii="Times New Roman" w:hAnsi="Times New Roman" w:cs="Times New Roman"/>
          <w:sz w:val="24"/>
        </w:rPr>
        <w:tab/>
      </w:r>
      <w:r w:rsidRPr="00EC4237">
        <w:rPr>
          <w:rFonts w:ascii="Times New Roman" w:hAnsi="Times New Roman" w:cs="Times New Roman"/>
          <w:sz w:val="24"/>
        </w:rPr>
        <w:tab/>
        <w:t>3.________________   ______   _________</w:t>
      </w:r>
    </w:p>
    <w:p w14:paraId="624CD69E" w14:textId="77777777" w:rsidR="00B86FD5" w:rsidRPr="00EC4237" w:rsidRDefault="00B86FD5" w:rsidP="00B86FD5">
      <w:pPr>
        <w:tabs>
          <w:tab w:val="right" w:pos="4406"/>
          <w:tab w:val="right" w:pos="4680"/>
          <w:tab w:val="right" w:pos="7834"/>
          <w:tab w:val="right" w:pos="8726"/>
        </w:tabs>
        <w:ind w:right="-720"/>
        <w:rPr>
          <w:rFonts w:ascii="Times New Roman" w:hAnsi="Times New Roman" w:cs="Times New Roman"/>
          <w:b/>
          <w:sz w:val="24"/>
        </w:rPr>
      </w:pPr>
    </w:p>
    <w:p w14:paraId="38D24A1C" w14:textId="77777777" w:rsidR="00B86FD5" w:rsidRPr="00EC4237" w:rsidRDefault="00B86FD5" w:rsidP="00B86FD5">
      <w:pPr>
        <w:tabs>
          <w:tab w:val="right" w:pos="4406"/>
          <w:tab w:val="right" w:pos="4680"/>
          <w:tab w:val="right" w:pos="7834"/>
          <w:tab w:val="right" w:pos="8726"/>
        </w:tabs>
        <w:ind w:right="-720"/>
        <w:rPr>
          <w:rFonts w:ascii="Times New Roman" w:hAnsi="Times New Roman" w:cs="Times New Roman"/>
          <w:sz w:val="24"/>
        </w:rPr>
      </w:pPr>
      <w:r w:rsidRPr="00EC4237">
        <w:rPr>
          <w:rFonts w:ascii="Times New Roman" w:hAnsi="Times New Roman" w:cs="Times New Roman"/>
          <w:sz w:val="24"/>
          <w:u w:val="single"/>
        </w:rPr>
        <w:t>        </w:t>
      </w:r>
      <w:r w:rsidRPr="00EC4237">
        <w:rPr>
          <w:rFonts w:ascii="Times New Roman" w:hAnsi="Times New Roman" w:cs="Times New Roman"/>
          <w:b/>
          <w:sz w:val="24"/>
        </w:rPr>
        <w:t xml:space="preserve">Passed </w:t>
      </w:r>
      <w:r w:rsidRPr="00EC4237">
        <w:rPr>
          <w:rFonts w:ascii="Times New Roman" w:hAnsi="Times New Roman" w:cs="Times New Roman"/>
          <w:sz w:val="24"/>
          <w:u w:val="single"/>
        </w:rPr>
        <w:t>        </w:t>
      </w:r>
      <w:r w:rsidRPr="00EC4237">
        <w:rPr>
          <w:rFonts w:ascii="Times New Roman" w:hAnsi="Times New Roman" w:cs="Times New Roman"/>
          <w:b/>
          <w:sz w:val="24"/>
        </w:rPr>
        <w:t xml:space="preserve">Tabled </w:t>
      </w:r>
      <w:r w:rsidRPr="00EC4237">
        <w:rPr>
          <w:rFonts w:ascii="Times New Roman" w:hAnsi="Times New Roman" w:cs="Times New Roman"/>
          <w:sz w:val="24"/>
          <w:u w:val="single"/>
        </w:rPr>
        <w:t>        </w:t>
      </w:r>
      <w:r w:rsidRPr="00EC4237">
        <w:rPr>
          <w:rFonts w:ascii="Times New Roman" w:hAnsi="Times New Roman" w:cs="Times New Roman"/>
          <w:b/>
          <w:sz w:val="24"/>
        </w:rPr>
        <w:t xml:space="preserve">Failed </w:t>
      </w:r>
      <w:r w:rsidRPr="00EC4237">
        <w:rPr>
          <w:rFonts w:ascii="Times New Roman" w:hAnsi="Times New Roman" w:cs="Times New Roman"/>
          <w:sz w:val="24"/>
        </w:rPr>
        <w:tab/>
      </w:r>
      <w:r w:rsidRPr="00EC4237">
        <w:rPr>
          <w:rFonts w:ascii="Times New Roman" w:hAnsi="Times New Roman" w:cs="Times New Roman"/>
          <w:sz w:val="24"/>
        </w:rPr>
        <w:tab/>
      </w:r>
      <w:r w:rsidRPr="00EC4237">
        <w:rPr>
          <w:rFonts w:ascii="Times New Roman" w:hAnsi="Times New Roman" w:cs="Times New Roman"/>
          <w:sz w:val="24"/>
        </w:rPr>
        <w:tab/>
        <w:t xml:space="preserve">4.________________   ______   _________ </w:t>
      </w:r>
    </w:p>
    <w:p w14:paraId="7671DE6C" w14:textId="77777777" w:rsidR="00B86FD5" w:rsidRPr="00EC4237" w:rsidRDefault="00B86FD5" w:rsidP="00B86FD5">
      <w:pPr>
        <w:ind w:right="-720"/>
        <w:rPr>
          <w:rFonts w:ascii="Times New Roman" w:hAnsi="Times New Roman" w:cs="Times New Roman"/>
          <w:sz w:val="24"/>
        </w:rPr>
      </w:pPr>
    </w:p>
    <w:p w14:paraId="096ED5AA" w14:textId="77777777" w:rsidR="00B86FD5" w:rsidRPr="00EC4237" w:rsidRDefault="00B86FD5" w:rsidP="00B86FD5">
      <w:pPr>
        <w:tabs>
          <w:tab w:val="left" w:pos="8640"/>
        </w:tabs>
        <w:rPr>
          <w:rFonts w:ascii="Times New Roman" w:hAnsi="Times New Roman" w:cs="Times New Roman"/>
          <w:sz w:val="24"/>
          <w:u w:val="single"/>
        </w:rPr>
      </w:pPr>
      <w:r w:rsidRPr="00EC4237">
        <w:rPr>
          <w:rFonts w:ascii="Times New Roman" w:hAnsi="Times New Roman" w:cs="Times New Roman"/>
          <w:b/>
          <w:sz w:val="24"/>
        </w:rPr>
        <w:t>Title:</w:t>
      </w:r>
      <w:r w:rsidRPr="00EC4237">
        <w:rPr>
          <w:rFonts w:ascii="Times New Roman" w:hAnsi="Times New Roman" w:cs="Times New Roman"/>
          <w:sz w:val="24"/>
          <w:u w:val="single"/>
        </w:rPr>
        <w:t>     </w:t>
      </w:r>
      <w:r>
        <w:rPr>
          <w:rFonts w:ascii="Times New Roman" w:hAnsi="Times New Roman" w:cs="Times New Roman"/>
          <w:sz w:val="24"/>
          <w:u w:val="single"/>
        </w:rPr>
        <w:t>Revisions to P&amp;P 2-0902: Reappointment, Promotion and Tenure Process for Ranked Faculty</w:t>
      </w:r>
      <w:r w:rsidRPr="00EC4237">
        <w:rPr>
          <w:rFonts w:ascii="Times New Roman" w:hAnsi="Times New Roman" w:cs="Times New Roman"/>
          <w:sz w:val="24"/>
          <w:u w:val="single"/>
        </w:rPr>
        <w:t>   </w:t>
      </w:r>
      <w:r w:rsidRPr="00EC4237">
        <w:rPr>
          <w:rFonts w:ascii="Times New Roman" w:hAnsi="Times New Roman" w:cs="Times New Roman"/>
          <w:sz w:val="24"/>
          <w:u w:val="single"/>
        </w:rPr>
        <w:tab/>
      </w:r>
    </w:p>
    <w:p w14:paraId="7C079AF8" w14:textId="77777777" w:rsidR="00B86FD5" w:rsidRPr="00EC4237" w:rsidRDefault="00B86FD5" w:rsidP="00B86FD5">
      <w:pPr>
        <w:ind w:right="-720"/>
        <w:rPr>
          <w:rFonts w:ascii="Times New Roman" w:hAnsi="Times New Roman" w:cs="Times New Roman"/>
          <w:sz w:val="24"/>
        </w:rPr>
      </w:pPr>
    </w:p>
    <w:p w14:paraId="4AD10F7C" w14:textId="77777777" w:rsidR="00B86FD5" w:rsidRPr="00EC4237" w:rsidRDefault="00B86FD5" w:rsidP="00B86FD5">
      <w:pPr>
        <w:ind w:right="-720"/>
        <w:rPr>
          <w:rFonts w:ascii="Times New Roman" w:hAnsi="Times New Roman" w:cs="Times New Roman"/>
          <w:sz w:val="24"/>
        </w:rPr>
      </w:pPr>
    </w:p>
    <w:p w14:paraId="514BD765" w14:textId="77777777" w:rsidR="00B86FD5" w:rsidRPr="00EC4237" w:rsidRDefault="00B86FD5" w:rsidP="00B86FD5">
      <w:pPr>
        <w:ind w:right="-720"/>
        <w:rPr>
          <w:rFonts w:ascii="Times New Roman" w:hAnsi="Times New Roman" w:cs="Times New Roman"/>
          <w:sz w:val="24"/>
        </w:rPr>
      </w:pPr>
      <w:r w:rsidRPr="00EC4237">
        <w:rPr>
          <w:rFonts w:ascii="Times New Roman" w:hAnsi="Times New Roman" w:cs="Times New Roman"/>
          <w:b/>
          <w:sz w:val="24"/>
        </w:rPr>
        <w:t xml:space="preserve">The Faculty Council Recommends to President Hargis that:  </w:t>
      </w:r>
    </w:p>
    <w:p w14:paraId="6593253E" w14:textId="77777777" w:rsidR="00B86FD5" w:rsidRPr="00EC4237" w:rsidRDefault="00B86FD5" w:rsidP="00B86FD5">
      <w:pPr>
        <w:ind w:right="-720"/>
        <w:rPr>
          <w:rFonts w:ascii="Times New Roman" w:hAnsi="Times New Roman" w:cs="Times New Roman"/>
          <w:sz w:val="24"/>
        </w:rPr>
      </w:pPr>
    </w:p>
    <w:p w14:paraId="59089669" w14:textId="77777777" w:rsidR="00B86FD5" w:rsidRPr="00EC4237" w:rsidRDefault="00B86FD5" w:rsidP="00B86FD5">
      <w:pPr>
        <w:ind w:right="-720"/>
        <w:rPr>
          <w:rFonts w:ascii="Times New Roman" w:hAnsi="Times New Roman" w:cs="Times New Roman"/>
          <w:sz w:val="24"/>
        </w:rPr>
      </w:pPr>
    </w:p>
    <w:p w14:paraId="397F20A6" w14:textId="77777777" w:rsidR="00B86FD5" w:rsidRPr="00696883" w:rsidRDefault="00B86FD5" w:rsidP="00B86FD5">
      <w:pPr>
        <w:ind w:right="-720"/>
        <w:rPr>
          <w:rFonts w:ascii="Times New Roman" w:hAnsi="Times New Roman" w:cs="Times New Roman"/>
          <w:sz w:val="24"/>
        </w:rPr>
      </w:pPr>
      <w:r w:rsidRPr="00696883">
        <w:rPr>
          <w:rFonts w:ascii="Times New Roman" w:hAnsi="Times New Roman" w:cs="Times New Roman"/>
          <w:sz w:val="24"/>
        </w:rPr>
        <w:t>Revisions to Policy &amp; Procedure 2-0902 as proposed below be accepted:</w:t>
      </w:r>
    </w:p>
    <w:p w14:paraId="5D14465C" w14:textId="77777777" w:rsidR="00B86FD5" w:rsidRPr="00EC4237" w:rsidRDefault="00B86FD5" w:rsidP="00B86FD5">
      <w:pPr>
        <w:ind w:right="-720"/>
        <w:rPr>
          <w:rFonts w:ascii="Times New Roman" w:hAnsi="Times New Roman" w:cs="Times New Roman"/>
          <w:sz w:val="24"/>
        </w:rPr>
      </w:pPr>
    </w:p>
    <w:p w14:paraId="6DDC3141" w14:textId="77777777" w:rsidR="00B86FD5" w:rsidRPr="00EC4237" w:rsidRDefault="00B86FD5" w:rsidP="00B86FD5">
      <w:pPr>
        <w:ind w:right="-720"/>
        <w:rPr>
          <w:rFonts w:ascii="Times New Roman" w:hAnsi="Times New Roman" w:cs="Times New Roman"/>
          <w:sz w:val="24"/>
        </w:rPr>
      </w:pPr>
    </w:p>
    <w:p w14:paraId="335A71CA" w14:textId="77777777" w:rsidR="00B86FD5" w:rsidRPr="00EC4237" w:rsidRDefault="00B86FD5" w:rsidP="00B86FD5">
      <w:pPr>
        <w:ind w:right="-720"/>
        <w:rPr>
          <w:rFonts w:ascii="Times New Roman" w:hAnsi="Times New Roman" w:cs="Times New Roman"/>
          <w:b/>
          <w:sz w:val="24"/>
        </w:rPr>
      </w:pPr>
      <w:r w:rsidRPr="00EC4237">
        <w:rPr>
          <w:rFonts w:ascii="Times New Roman" w:hAnsi="Times New Roman" w:cs="Times New Roman"/>
          <w:b/>
          <w:sz w:val="24"/>
        </w:rPr>
        <w:t>Rationale:</w:t>
      </w:r>
    </w:p>
    <w:p w14:paraId="2FCC30DE" w14:textId="77777777" w:rsidR="00B86FD5" w:rsidRPr="00EC4237" w:rsidRDefault="00B86FD5" w:rsidP="00B86FD5">
      <w:pPr>
        <w:jc w:val="center"/>
        <w:rPr>
          <w:rFonts w:ascii="Times New Roman" w:hAnsi="Times New Roman" w:cs="Times New Roman"/>
          <w:b/>
          <w:sz w:val="40"/>
        </w:rPr>
      </w:pPr>
    </w:p>
    <w:p w14:paraId="477B905C" w14:textId="77777777" w:rsidR="00B86FD5" w:rsidRPr="00696883" w:rsidRDefault="00B86FD5" w:rsidP="00B86FD5">
      <w:pPr>
        <w:ind w:right="-720"/>
        <w:rPr>
          <w:rFonts w:ascii="Times New Roman" w:hAnsi="Times New Roman" w:cs="Times New Roman"/>
          <w:sz w:val="24"/>
        </w:rPr>
      </w:pPr>
      <w:r w:rsidRPr="00696883">
        <w:rPr>
          <w:rFonts w:ascii="Times New Roman" w:hAnsi="Times New Roman" w:cs="Times New Roman"/>
          <w:sz w:val="24"/>
        </w:rPr>
        <w:t>The changes we propose to 2-0902 mainly clarify composition of the unit personnel committee that is eligible to vote on personnel actions, what sanctions shall be included in RPT Documentation files, under what circumstances counsel from the Faculty Committee of the Faculty Council shall be sought in the process of administrative review.</w:t>
      </w:r>
    </w:p>
    <w:p w14:paraId="6A5DFFD9" w14:textId="77777777" w:rsidR="00B86FD5" w:rsidRPr="00EC4237" w:rsidRDefault="00B86FD5" w:rsidP="00B86FD5">
      <w:pPr>
        <w:rPr>
          <w:rFonts w:ascii="Times New Roman" w:hAnsi="Times New Roman" w:cs="Times New Roman"/>
          <w:b/>
          <w:sz w:val="40"/>
        </w:rPr>
      </w:pPr>
      <w:r w:rsidRPr="00EC4237">
        <w:rPr>
          <w:rFonts w:ascii="Times New Roman" w:hAnsi="Times New Roman" w:cs="Times New Roman"/>
          <w:b/>
          <w:sz w:val="40"/>
        </w:rPr>
        <w:br w:type="page"/>
      </w:r>
    </w:p>
    <w:p w14:paraId="7F6C84A1" w14:textId="77777777" w:rsidR="00B86FD5" w:rsidRDefault="00B86FD5">
      <w:pPr>
        <w:rPr>
          <w:rFonts w:ascii="Times New Roman"/>
          <w:b/>
          <w:sz w:val="36"/>
        </w:rPr>
      </w:pPr>
    </w:p>
    <w:p w14:paraId="315F5376" w14:textId="28A93BEC" w:rsidR="00E46B3D" w:rsidRDefault="00D56E50" w:rsidP="009E55F2">
      <w:pPr>
        <w:jc w:val="center"/>
        <w:rPr>
          <w:rFonts w:ascii="Times New Roman" w:eastAsia="Times New Roman" w:hAnsi="Times New Roman" w:cs="Times New Roman"/>
          <w:sz w:val="36"/>
          <w:szCs w:val="36"/>
        </w:rPr>
      </w:pPr>
      <w:r>
        <w:rPr>
          <w:rFonts w:ascii="Times New Roman"/>
          <w:b/>
          <w:sz w:val="36"/>
        </w:rPr>
        <w:t>Oklahoma State</w:t>
      </w:r>
      <w:r>
        <w:rPr>
          <w:rFonts w:ascii="Times New Roman"/>
          <w:b/>
          <w:spacing w:val="1"/>
          <w:sz w:val="36"/>
        </w:rPr>
        <w:t xml:space="preserve"> </w:t>
      </w:r>
      <w:r>
        <w:rPr>
          <w:rFonts w:ascii="Times New Roman"/>
          <w:b/>
          <w:spacing w:val="-1"/>
          <w:sz w:val="36"/>
        </w:rPr>
        <w:t>University</w:t>
      </w:r>
      <w:r>
        <w:rPr>
          <w:rFonts w:ascii="Times New Roman"/>
          <w:b/>
          <w:sz w:val="36"/>
        </w:rPr>
        <w:t xml:space="preserve"> </w:t>
      </w:r>
      <w:r>
        <w:rPr>
          <w:rFonts w:ascii="Times New Roman"/>
          <w:b/>
          <w:spacing w:val="-1"/>
          <w:sz w:val="36"/>
        </w:rPr>
        <w:t>Policy</w:t>
      </w:r>
      <w:r>
        <w:rPr>
          <w:rFonts w:ascii="Times New Roman"/>
          <w:b/>
          <w:spacing w:val="2"/>
          <w:sz w:val="36"/>
        </w:rPr>
        <w:t xml:space="preserve"> </w:t>
      </w:r>
      <w:r>
        <w:rPr>
          <w:rFonts w:ascii="Times New Roman"/>
          <w:b/>
          <w:sz w:val="36"/>
        </w:rPr>
        <w:t>and</w:t>
      </w:r>
      <w:r>
        <w:rPr>
          <w:rFonts w:ascii="Times New Roman"/>
          <w:b/>
          <w:spacing w:val="-2"/>
          <w:sz w:val="36"/>
        </w:rPr>
        <w:t xml:space="preserve"> </w:t>
      </w:r>
      <w:r>
        <w:rPr>
          <w:rFonts w:ascii="Times New Roman"/>
          <w:b/>
          <w:spacing w:val="-1"/>
          <w:sz w:val="36"/>
        </w:rPr>
        <w:t>Procedures</w:t>
      </w:r>
    </w:p>
    <w:p w14:paraId="3111A837" w14:textId="77777777" w:rsidR="00E46B3D" w:rsidRPr="00D56E50" w:rsidRDefault="00E46B3D" w:rsidP="009E55F2">
      <w:pPr>
        <w:rPr>
          <w:rFonts w:ascii="Times New Roman" w:eastAsia="Times New Roman" w:hAnsi="Times New Roman" w:cs="Times New Roman"/>
          <w:b/>
          <w:bCs/>
          <w:sz w:val="24"/>
          <w:szCs w:val="24"/>
        </w:rPr>
      </w:pPr>
    </w:p>
    <w:p w14:paraId="0D6F115D" w14:textId="43235ED0" w:rsidR="00E46B3D" w:rsidRDefault="00AF0DA2" w:rsidP="009E55F2">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2BD1100" wp14:editId="1A420E7C">
                <wp:extent cx="6146165" cy="640080"/>
                <wp:effectExtent l="3175" t="9525" r="3810" b="76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165" cy="640080"/>
                          <a:chOff x="0" y="0"/>
                          <a:chExt cx="9679" cy="1008"/>
                        </a:xfrm>
                      </wpg:grpSpPr>
                      <wpg:grpSp>
                        <wpg:cNvPr id="6" name="Group 26"/>
                        <wpg:cNvGrpSpPr>
                          <a:grpSpLocks/>
                        </wpg:cNvGrpSpPr>
                        <wpg:grpSpPr bwMode="auto">
                          <a:xfrm>
                            <a:off x="8" y="23"/>
                            <a:ext cx="9662" cy="2"/>
                            <a:chOff x="8" y="23"/>
                            <a:chExt cx="9662" cy="2"/>
                          </a:xfrm>
                        </wpg:grpSpPr>
                        <wps:wsp>
                          <wps:cNvPr id="7" name="Freeform 27"/>
                          <wps:cNvSpPr>
                            <a:spLocks/>
                          </wps:cNvSpPr>
                          <wps:spPr bwMode="auto">
                            <a:xfrm>
                              <a:off x="8" y="23"/>
                              <a:ext cx="9662" cy="2"/>
                            </a:xfrm>
                            <a:custGeom>
                              <a:avLst/>
                              <a:gdLst>
                                <a:gd name="T0" fmla="+- 0 8 8"/>
                                <a:gd name="T1" fmla="*/ T0 w 9662"/>
                                <a:gd name="T2" fmla="+- 0 9670 8"/>
                                <a:gd name="T3" fmla="*/ T2 w 9662"/>
                              </a:gdLst>
                              <a:ahLst/>
                              <a:cxnLst>
                                <a:cxn ang="0">
                                  <a:pos x="T1" y="0"/>
                                </a:cxn>
                                <a:cxn ang="0">
                                  <a:pos x="T3" y="0"/>
                                </a:cxn>
                              </a:cxnLst>
                              <a:rect l="0" t="0" r="r" b="b"/>
                              <a:pathLst>
                                <a:path w="9662">
                                  <a:moveTo>
                                    <a:pt x="0" y="0"/>
                                  </a:moveTo>
                                  <a:lnTo>
                                    <a:pt x="9662" y="0"/>
                                  </a:lnTo>
                                </a:path>
                              </a:pathLst>
                            </a:custGeom>
                            <a:noFill/>
                            <a:ln w="10414">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4"/>
                        <wpg:cNvGrpSpPr>
                          <a:grpSpLocks/>
                        </wpg:cNvGrpSpPr>
                        <wpg:grpSpPr bwMode="auto">
                          <a:xfrm>
                            <a:off x="54" y="75"/>
                            <a:ext cx="2" cy="879"/>
                            <a:chOff x="54" y="75"/>
                            <a:chExt cx="2" cy="879"/>
                          </a:xfrm>
                        </wpg:grpSpPr>
                        <wps:wsp>
                          <wps:cNvPr id="9" name="Freeform 25"/>
                          <wps:cNvSpPr>
                            <a:spLocks/>
                          </wps:cNvSpPr>
                          <wps:spPr bwMode="auto">
                            <a:xfrm>
                              <a:off x="54" y="75"/>
                              <a:ext cx="2" cy="879"/>
                            </a:xfrm>
                            <a:custGeom>
                              <a:avLst/>
                              <a:gdLst>
                                <a:gd name="T0" fmla="+- 0 75 75"/>
                                <a:gd name="T1" fmla="*/ 75 h 879"/>
                                <a:gd name="T2" fmla="+- 0 954 75"/>
                                <a:gd name="T3" fmla="*/ 954 h 879"/>
                              </a:gdLst>
                              <a:ahLst/>
                              <a:cxnLst>
                                <a:cxn ang="0">
                                  <a:pos x="0" y="T1"/>
                                </a:cxn>
                                <a:cxn ang="0">
                                  <a:pos x="0" y="T3"/>
                                </a:cxn>
                              </a:cxnLst>
                              <a:rect l="0" t="0" r="r" b="b"/>
                              <a:pathLst>
                                <a:path h="879">
                                  <a:moveTo>
                                    <a:pt x="0" y="0"/>
                                  </a:moveTo>
                                  <a:lnTo>
                                    <a:pt x="0" y="879"/>
                                  </a:lnTo>
                                </a:path>
                              </a:pathLst>
                            </a:custGeom>
                            <a:noFill/>
                            <a:ln w="10414">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2"/>
                        <wpg:cNvGrpSpPr>
                          <a:grpSpLocks/>
                        </wpg:cNvGrpSpPr>
                        <wpg:grpSpPr bwMode="auto">
                          <a:xfrm>
                            <a:off x="6353" y="54"/>
                            <a:ext cx="2" cy="879"/>
                            <a:chOff x="6353" y="54"/>
                            <a:chExt cx="2" cy="879"/>
                          </a:xfrm>
                        </wpg:grpSpPr>
                        <wps:wsp>
                          <wps:cNvPr id="11" name="Freeform 23"/>
                          <wps:cNvSpPr>
                            <a:spLocks/>
                          </wps:cNvSpPr>
                          <wps:spPr bwMode="auto">
                            <a:xfrm>
                              <a:off x="6353" y="54"/>
                              <a:ext cx="2" cy="879"/>
                            </a:xfrm>
                            <a:custGeom>
                              <a:avLst/>
                              <a:gdLst>
                                <a:gd name="T0" fmla="+- 0 54 54"/>
                                <a:gd name="T1" fmla="*/ 54 h 879"/>
                                <a:gd name="T2" fmla="+- 0 932 54"/>
                                <a:gd name="T3" fmla="*/ 932 h 879"/>
                              </a:gdLst>
                              <a:ahLst/>
                              <a:cxnLst>
                                <a:cxn ang="0">
                                  <a:pos x="0" y="T1"/>
                                </a:cxn>
                                <a:cxn ang="0">
                                  <a:pos x="0" y="T3"/>
                                </a:cxn>
                              </a:cxnLst>
                              <a:rect l="0" t="0" r="r" b="b"/>
                              <a:pathLst>
                                <a:path h="879">
                                  <a:moveTo>
                                    <a:pt x="0" y="0"/>
                                  </a:moveTo>
                                  <a:lnTo>
                                    <a:pt x="0" y="878"/>
                                  </a:lnTo>
                                </a:path>
                              </a:pathLst>
                            </a:custGeom>
                            <a:noFill/>
                            <a:ln w="10414">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0"/>
                        <wpg:cNvGrpSpPr>
                          <a:grpSpLocks/>
                        </wpg:cNvGrpSpPr>
                        <wpg:grpSpPr bwMode="auto">
                          <a:xfrm>
                            <a:off x="15" y="8"/>
                            <a:ext cx="2" cy="992"/>
                            <a:chOff x="15" y="8"/>
                            <a:chExt cx="2" cy="992"/>
                          </a:xfrm>
                        </wpg:grpSpPr>
                        <wps:wsp>
                          <wps:cNvPr id="13" name="Freeform 21"/>
                          <wps:cNvSpPr>
                            <a:spLocks/>
                          </wps:cNvSpPr>
                          <wps:spPr bwMode="auto">
                            <a:xfrm>
                              <a:off x="15" y="8"/>
                              <a:ext cx="2" cy="992"/>
                            </a:xfrm>
                            <a:custGeom>
                              <a:avLst/>
                              <a:gdLst>
                                <a:gd name="T0" fmla="+- 0 8 8"/>
                                <a:gd name="T1" fmla="*/ 8 h 992"/>
                                <a:gd name="T2" fmla="+- 0 999 8"/>
                                <a:gd name="T3" fmla="*/ 999 h 992"/>
                              </a:gdLst>
                              <a:ahLst/>
                              <a:cxnLst>
                                <a:cxn ang="0">
                                  <a:pos x="0" y="T1"/>
                                </a:cxn>
                                <a:cxn ang="0">
                                  <a:pos x="0" y="T3"/>
                                </a:cxn>
                              </a:cxnLst>
                              <a:rect l="0" t="0" r="r" b="b"/>
                              <a:pathLst>
                                <a:path h="992">
                                  <a:moveTo>
                                    <a:pt x="0" y="0"/>
                                  </a:moveTo>
                                  <a:lnTo>
                                    <a:pt x="0" y="991"/>
                                  </a:lnTo>
                                </a:path>
                              </a:pathLst>
                            </a:custGeom>
                            <a:noFill/>
                            <a:ln w="10414">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8"/>
                        <wpg:cNvGrpSpPr>
                          <a:grpSpLocks/>
                        </wpg:cNvGrpSpPr>
                        <wpg:grpSpPr bwMode="auto">
                          <a:xfrm>
                            <a:off x="8" y="985"/>
                            <a:ext cx="9662" cy="2"/>
                            <a:chOff x="8" y="985"/>
                            <a:chExt cx="9662" cy="2"/>
                          </a:xfrm>
                        </wpg:grpSpPr>
                        <wps:wsp>
                          <wps:cNvPr id="15" name="Freeform 19"/>
                          <wps:cNvSpPr>
                            <a:spLocks/>
                          </wps:cNvSpPr>
                          <wps:spPr bwMode="auto">
                            <a:xfrm>
                              <a:off x="8" y="985"/>
                              <a:ext cx="9662" cy="2"/>
                            </a:xfrm>
                            <a:custGeom>
                              <a:avLst/>
                              <a:gdLst>
                                <a:gd name="T0" fmla="+- 0 8 8"/>
                                <a:gd name="T1" fmla="*/ T0 w 9662"/>
                                <a:gd name="T2" fmla="+- 0 9670 8"/>
                                <a:gd name="T3" fmla="*/ T2 w 9662"/>
                              </a:gdLst>
                              <a:ahLst/>
                              <a:cxnLst>
                                <a:cxn ang="0">
                                  <a:pos x="T1" y="0"/>
                                </a:cxn>
                                <a:cxn ang="0">
                                  <a:pos x="T3" y="0"/>
                                </a:cxn>
                              </a:cxnLst>
                              <a:rect l="0" t="0" r="r" b="b"/>
                              <a:pathLst>
                                <a:path w="9662">
                                  <a:moveTo>
                                    <a:pt x="0" y="0"/>
                                  </a:moveTo>
                                  <a:lnTo>
                                    <a:pt x="9662" y="0"/>
                                  </a:lnTo>
                                </a:path>
                              </a:pathLst>
                            </a:custGeom>
                            <a:noFill/>
                            <a:ln w="10414">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6"/>
                        <wpg:cNvGrpSpPr>
                          <a:grpSpLocks/>
                        </wpg:cNvGrpSpPr>
                        <wpg:grpSpPr bwMode="auto">
                          <a:xfrm>
                            <a:off x="47" y="68"/>
                            <a:ext cx="9586" cy="2"/>
                            <a:chOff x="47" y="68"/>
                            <a:chExt cx="9586" cy="2"/>
                          </a:xfrm>
                        </wpg:grpSpPr>
                        <wps:wsp>
                          <wps:cNvPr id="17" name="Freeform 17"/>
                          <wps:cNvSpPr>
                            <a:spLocks/>
                          </wps:cNvSpPr>
                          <wps:spPr bwMode="auto">
                            <a:xfrm>
                              <a:off x="47" y="68"/>
                              <a:ext cx="9586" cy="2"/>
                            </a:xfrm>
                            <a:custGeom>
                              <a:avLst/>
                              <a:gdLst>
                                <a:gd name="T0" fmla="+- 0 47 47"/>
                                <a:gd name="T1" fmla="*/ T0 w 9586"/>
                                <a:gd name="T2" fmla="+- 0 9632 47"/>
                                <a:gd name="T3" fmla="*/ T2 w 9586"/>
                              </a:gdLst>
                              <a:ahLst/>
                              <a:cxnLst>
                                <a:cxn ang="0">
                                  <a:pos x="T1" y="0"/>
                                </a:cxn>
                                <a:cxn ang="0">
                                  <a:pos x="T3" y="0"/>
                                </a:cxn>
                              </a:cxnLst>
                              <a:rect l="0" t="0" r="r" b="b"/>
                              <a:pathLst>
                                <a:path w="9586">
                                  <a:moveTo>
                                    <a:pt x="0" y="0"/>
                                  </a:moveTo>
                                  <a:lnTo>
                                    <a:pt x="9585" y="0"/>
                                  </a:lnTo>
                                </a:path>
                              </a:pathLst>
                            </a:custGeom>
                            <a:noFill/>
                            <a:ln w="10414">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4"/>
                        <wpg:cNvGrpSpPr>
                          <a:grpSpLocks/>
                        </wpg:cNvGrpSpPr>
                        <wpg:grpSpPr bwMode="auto">
                          <a:xfrm>
                            <a:off x="47" y="939"/>
                            <a:ext cx="9586" cy="2"/>
                            <a:chOff x="47" y="939"/>
                            <a:chExt cx="9586" cy="2"/>
                          </a:xfrm>
                        </wpg:grpSpPr>
                        <wps:wsp>
                          <wps:cNvPr id="19" name="Freeform 15"/>
                          <wps:cNvSpPr>
                            <a:spLocks/>
                          </wps:cNvSpPr>
                          <wps:spPr bwMode="auto">
                            <a:xfrm>
                              <a:off x="47" y="939"/>
                              <a:ext cx="9586" cy="2"/>
                            </a:xfrm>
                            <a:custGeom>
                              <a:avLst/>
                              <a:gdLst>
                                <a:gd name="T0" fmla="+- 0 47 47"/>
                                <a:gd name="T1" fmla="*/ T0 w 9586"/>
                                <a:gd name="T2" fmla="+- 0 9632 47"/>
                                <a:gd name="T3" fmla="*/ T2 w 9586"/>
                              </a:gdLst>
                              <a:ahLst/>
                              <a:cxnLst>
                                <a:cxn ang="0">
                                  <a:pos x="T1" y="0"/>
                                </a:cxn>
                                <a:cxn ang="0">
                                  <a:pos x="T3" y="0"/>
                                </a:cxn>
                              </a:cxnLst>
                              <a:rect l="0" t="0" r="r" b="b"/>
                              <a:pathLst>
                                <a:path w="9586">
                                  <a:moveTo>
                                    <a:pt x="0" y="0"/>
                                  </a:moveTo>
                                  <a:lnTo>
                                    <a:pt x="9585" y="0"/>
                                  </a:lnTo>
                                </a:path>
                              </a:pathLst>
                            </a:custGeom>
                            <a:noFill/>
                            <a:ln w="10414">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2"/>
                        <wpg:cNvGrpSpPr>
                          <a:grpSpLocks/>
                        </wpg:cNvGrpSpPr>
                        <wpg:grpSpPr bwMode="auto">
                          <a:xfrm>
                            <a:off x="6401" y="75"/>
                            <a:ext cx="2" cy="879"/>
                            <a:chOff x="6401" y="75"/>
                            <a:chExt cx="2" cy="879"/>
                          </a:xfrm>
                        </wpg:grpSpPr>
                        <wps:wsp>
                          <wps:cNvPr id="21" name="Freeform 13"/>
                          <wps:cNvSpPr>
                            <a:spLocks/>
                          </wps:cNvSpPr>
                          <wps:spPr bwMode="auto">
                            <a:xfrm>
                              <a:off x="6401" y="75"/>
                              <a:ext cx="2" cy="879"/>
                            </a:xfrm>
                            <a:custGeom>
                              <a:avLst/>
                              <a:gdLst>
                                <a:gd name="T0" fmla="+- 0 75 75"/>
                                <a:gd name="T1" fmla="*/ 75 h 879"/>
                                <a:gd name="T2" fmla="+- 0 954 75"/>
                                <a:gd name="T3" fmla="*/ 954 h 879"/>
                              </a:gdLst>
                              <a:ahLst/>
                              <a:cxnLst>
                                <a:cxn ang="0">
                                  <a:pos x="0" y="T1"/>
                                </a:cxn>
                                <a:cxn ang="0">
                                  <a:pos x="0" y="T3"/>
                                </a:cxn>
                              </a:cxnLst>
                              <a:rect l="0" t="0" r="r" b="b"/>
                              <a:pathLst>
                                <a:path h="879">
                                  <a:moveTo>
                                    <a:pt x="0" y="0"/>
                                  </a:moveTo>
                                  <a:lnTo>
                                    <a:pt x="0" y="879"/>
                                  </a:lnTo>
                                </a:path>
                              </a:pathLst>
                            </a:custGeom>
                            <a:noFill/>
                            <a:ln w="10414">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0"/>
                        <wpg:cNvGrpSpPr>
                          <a:grpSpLocks/>
                        </wpg:cNvGrpSpPr>
                        <wpg:grpSpPr bwMode="auto">
                          <a:xfrm>
                            <a:off x="9625" y="54"/>
                            <a:ext cx="2" cy="879"/>
                            <a:chOff x="9625" y="54"/>
                            <a:chExt cx="2" cy="879"/>
                          </a:xfrm>
                        </wpg:grpSpPr>
                        <wps:wsp>
                          <wps:cNvPr id="23" name="Freeform 11"/>
                          <wps:cNvSpPr>
                            <a:spLocks/>
                          </wps:cNvSpPr>
                          <wps:spPr bwMode="auto">
                            <a:xfrm>
                              <a:off x="9625" y="54"/>
                              <a:ext cx="2" cy="879"/>
                            </a:xfrm>
                            <a:custGeom>
                              <a:avLst/>
                              <a:gdLst>
                                <a:gd name="T0" fmla="+- 0 54 54"/>
                                <a:gd name="T1" fmla="*/ 54 h 879"/>
                                <a:gd name="T2" fmla="+- 0 932 54"/>
                                <a:gd name="T3" fmla="*/ 932 h 879"/>
                              </a:gdLst>
                              <a:ahLst/>
                              <a:cxnLst>
                                <a:cxn ang="0">
                                  <a:pos x="0" y="T1"/>
                                </a:cxn>
                                <a:cxn ang="0">
                                  <a:pos x="0" y="T3"/>
                                </a:cxn>
                              </a:cxnLst>
                              <a:rect l="0" t="0" r="r" b="b"/>
                              <a:pathLst>
                                <a:path h="879">
                                  <a:moveTo>
                                    <a:pt x="0" y="0"/>
                                  </a:moveTo>
                                  <a:lnTo>
                                    <a:pt x="0" y="878"/>
                                  </a:lnTo>
                                </a:path>
                              </a:pathLst>
                            </a:custGeom>
                            <a:noFill/>
                            <a:ln w="10414">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6"/>
                        <wpg:cNvGrpSpPr>
                          <a:grpSpLocks/>
                        </wpg:cNvGrpSpPr>
                        <wpg:grpSpPr bwMode="auto">
                          <a:xfrm>
                            <a:off x="9663" y="8"/>
                            <a:ext cx="2" cy="970"/>
                            <a:chOff x="9663" y="8"/>
                            <a:chExt cx="2" cy="970"/>
                          </a:xfrm>
                        </wpg:grpSpPr>
                        <wps:wsp>
                          <wps:cNvPr id="25" name="Freeform 9"/>
                          <wps:cNvSpPr>
                            <a:spLocks/>
                          </wps:cNvSpPr>
                          <wps:spPr bwMode="auto">
                            <a:xfrm>
                              <a:off x="9663" y="8"/>
                              <a:ext cx="2" cy="970"/>
                            </a:xfrm>
                            <a:custGeom>
                              <a:avLst/>
                              <a:gdLst>
                                <a:gd name="T0" fmla="+- 0 8 8"/>
                                <a:gd name="T1" fmla="*/ 8 h 970"/>
                                <a:gd name="T2" fmla="+- 0 978 8"/>
                                <a:gd name="T3" fmla="*/ 978 h 970"/>
                              </a:gdLst>
                              <a:ahLst/>
                              <a:cxnLst>
                                <a:cxn ang="0">
                                  <a:pos x="0" y="T1"/>
                                </a:cxn>
                                <a:cxn ang="0">
                                  <a:pos x="0" y="T3"/>
                                </a:cxn>
                              </a:cxnLst>
                              <a:rect l="0" t="0" r="r" b="b"/>
                              <a:pathLst>
                                <a:path h="970">
                                  <a:moveTo>
                                    <a:pt x="0" y="0"/>
                                  </a:moveTo>
                                  <a:lnTo>
                                    <a:pt x="0" y="970"/>
                                  </a:lnTo>
                                </a:path>
                              </a:pathLst>
                            </a:custGeom>
                            <a:noFill/>
                            <a:ln w="10414">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8"/>
                          <wps:cNvSpPr txBox="1">
                            <a:spLocks noChangeArrowheads="1"/>
                          </wps:cNvSpPr>
                          <wps:spPr bwMode="auto">
                            <a:xfrm>
                              <a:off x="35" y="45"/>
                              <a:ext cx="6343"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30369" w14:textId="77777777" w:rsidR="0068111B" w:rsidRDefault="0068111B">
                                <w:pPr>
                                  <w:spacing w:before="180"/>
                                  <w:ind w:left="1171" w:right="461" w:hanging="718"/>
                                  <w:rPr>
                                    <w:rFonts w:ascii="Times New Roman" w:eastAsia="Times New Roman" w:hAnsi="Times New Roman" w:cs="Times New Roman"/>
                                    <w:sz w:val="24"/>
                                    <w:szCs w:val="24"/>
                                  </w:rPr>
                                </w:pPr>
                                <w:r>
                                  <w:rPr>
                                    <w:rFonts w:ascii="Times New Roman"/>
                                    <w:b/>
                                    <w:spacing w:val="-1"/>
                                    <w:sz w:val="24"/>
                                  </w:rPr>
                                  <w:t>REAPPOINTMENT,</w:t>
                                </w:r>
                                <w:r>
                                  <w:rPr>
                                    <w:rFonts w:ascii="Times New Roman"/>
                                    <w:b/>
                                    <w:spacing w:val="2"/>
                                    <w:sz w:val="24"/>
                                  </w:rPr>
                                  <w:t xml:space="preserve"> </w:t>
                                </w:r>
                                <w:r>
                                  <w:rPr>
                                    <w:rFonts w:ascii="Times New Roman"/>
                                    <w:b/>
                                    <w:spacing w:val="-1"/>
                                    <w:sz w:val="24"/>
                                  </w:rPr>
                                  <w:t>PROMOTION</w:t>
                                </w:r>
                                <w:r>
                                  <w:rPr>
                                    <w:rFonts w:ascii="Times New Roman"/>
                                    <w:b/>
                                    <w:sz w:val="24"/>
                                  </w:rPr>
                                  <w:t xml:space="preserve"> </w:t>
                                </w:r>
                                <w:r>
                                  <w:rPr>
                                    <w:rFonts w:ascii="Times New Roman"/>
                                    <w:b/>
                                    <w:spacing w:val="-1"/>
                                    <w:sz w:val="24"/>
                                  </w:rPr>
                                  <w:t>AND</w:t>
                                </w:r>
                                <w:r>
                                  <w:rPr>
                                    <w:rFonts w:ascii="Times New Roman"/>
                                    <w:b/>
                                    <w:sz w:val="24"/>
                                  </w:rPr>
                                  <w:t xml:space="preserve"> </w:t>
                                </w:r>
                                <w:r>
                                  <w:rPr>
                                    <w:rFonts w:ascii="Times New Roman"/>
                                    <w:b/>
                                    <w:spacing w:val="-1"/>
                                    <w:sz w:val="24"/>
                                  </w:rPr>
                                  <w:t>TENURE</w:t>
                                </w:r>
                                <w:r>
                                  <w:rPr>
                                    <w:rFonts w:ascii="Times New Roman"/>
                                    <w:b/>
                                    <w:spacing w:val="47"/>
                                    <w:sz w:val="24"/>
                                  </w:rPr>
                                  <w:t xml:space="preserve"> </w:t>
                                </w:r>
                                <w:r>
                                  <w:rPr>
                                    <w:rFonts w:ascii="Times New Roman"/>
                                    <w:b/>
                                    <w:spacing w:val="-1"/>
                                    <w:sz w:val="24"/>
                                  </w:rPr>
                                  <w:t>PROCESS</w:t>
                                </w:r>
                                <w:r>
                                  <w:rPr>
                                    <w:rFonts w:ascii="Times New Roman"/>
                                    <w:b/>
                                    <w:sz w:val="24"/>
                                  </w:rPr>
                                  <w:t xml:space="preserve"> </w:t>
                                </w:r>
                                <w:r>
                                  <w:rPr>
                                    <w:rFonts w:ascii="Times New Roman"/>
                                    <w:b/>
                                    <w:spacing w:val="-1"/>
                                    <w:sz w:val="24"/>
                                  </w:rPr>
                                  <w:t>FOR</w:t>
                                </w:r>
                                <w:r>
                                  <w:rPr>
                                    <w:rFonts w:ascii="Times New Roman"/>
                                    <w:b/>
                                    <w:spacing w:val="3"/>
                                    <w:sz w:val="24"/>
                                  </w:rPr>
                                  <w:t xml:space="preserve"> </w:t>
                                </w:r>
                                <w:r>
                                  <w:rPr>
                                    <w:rFonts w:ascii="Times New Roman"/>
                                    <w:b/>
                                    <w:sz w:val="24"/>
                                  </w:rPr>
                                  <w:t xml:space="preserve">RANKED </w:t>
                                </w:r>
                                <w:r>
                                  <w:rPr>
                                    <w:rFonts w:ascii="Times New Roman"/>
                                    <w:b/>
                                    <w:spacing w:val="-1"/>
                                    <w:sz w:val="24"/>
                                  </w:rPr>
                                  <w:t>FACULTY</w:t>
                                </w:r>
                              </w:p>
                            </w:txbxContent>
                          </wps:txbx>
                          <wps:bodyPr rot="0" vert="horz" wrap="square" lIns="0" tIns="0" rIns="0" bIns="0" anchor="t" anchorCtr="0" upright="1">
                            <a:noAutofit/>
                          </wps:bodyPr>
                        </wps:wsp>
                        <wps:wsp>
                          <wps:cNvPr id="27" name="Text Box 7"/>
                          <wps:cNvSpPr txBox="1">
                            <a:spLocks noChangeArrowheads="1"/>
                          </wps:cNvSpPr>
                          <wps:spPr bwMode="auto">
                            <a:xfrm>
                              <a:off x="6377" y="45"/>
                              <a:ext cx="3267"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C1A6B" w14:textId="77777777" w:rsidR="0068111B" w:rsidRDefault="0068111B">
                                <w:pPr>
                                  <w:spacing w:before="41"/>
                                  <w:ind w:left="45"/>
                                  <w:rPr>
                                    <w:rFonts w:ascii="Times New Roman" w:eastAsia="Times New Roman" w:hAnsi="Times New Roman" w:cs="Times New Roman"/>
                                    <w:sz w:val="24"/>
                                    <w:szCs w:val="24"/>
                                  </w:rPr>
                                </w:pPr>
                                <w:r>
                                  <w:rPr>
                                    <w:rFonts w:ascii="Times New Roman"/>
                                    <w:b/>
                                    <w:spacing w:val="-1"/>
                                    <w:sz w:val="24"/>
                                  </w:rPr>
                                  <w:t>2-0902</w:t>
                                </w:r>
                              </w:p>
                              <w:p w14:paraId="103E4C9F" w14:textId="77777777" w:rsidR="0068111B" w:rsidRDefault="0068111B">
                                <w:pPr>
                                  <w:ind w:left="45"/>
                                  <w:rPr>
                                    <w:rFonts w:ascii="Times New Roman" w:eastAsia="Times New Roman" w:hAnsi="Times New Roman" w:cs="Times New Roman"/>
                                    <w:sz w:val="24"/>
                                    <w:szCs w:val="24"/>
                                  </w:rPr>
                                </w:pPr>
                                <w:r>
                                  <w:rPr>
                                    <w:rFonts w:ascii="Times New Roman"/>
                                    <w:b/>
                                    <w:spacing w:val="-1"/>
                                    <w:sz w:val="24"/>
                                  </w:rPr>
                                  <w:t>ACADEMIC</w:t>
                                </w:r>
                                <w:r>
                                  <w:rPr>
                                    <w:rFonts w:ascii="Times New Roman"/>
                                    <w:b/>
                                    <w:sz w:val="24"/>
                                  </w:rPr>
                                  <w:t xml:space="preserve"> AFFAIRS</w:t>
                                </w:r>
                              </w:p>
                              <w:p w14:paraId="410E29C2" w14:textId="77777777" w:rsidR="0068111B" w:rsidRDefault="0068111B">
                                <w:pPr>
                                  <w:ind w:left="45"/>
                                  <w:rPr>
                                    <w:rFonts w:ascii="Times New Roman" w:eastAsia="Times New Roman" w:hAnsi="Times New Roman" w:cs="Times New Roman"/>
                                    <w:sz w:val="24"/>
                                    <w:szCs w:val="24"/>
                                  </w:rPr>
                                </w:pPr>
                                <w:r>
                                  <w:rPr>
                                    <w:rFonts w:ascii="Times New Roman"/>
                                    <w:b/>
                                    <w:sz w:val="24"/>
                                  </w:rPr>
                                  <w:t>April 2014</w:t>
                                </w:r>
                              </w:p>
                            </w:txbxContent>
                          </wps:txbx>
                          <wps:bodyPr rot="0" vert="horz" wrap="square" lIns="0" tIns="0" rIns="0" bIns="0" anchor="t" anchorCtr="0" upright="1">
                            <a:noAutofit/>
                          </wps:bodyPr>
                        </wps:wsp>
                      </wpg:grpSp>
                    </wpg:wgp>
                  </a:graphicData>
                </a:graphic>
              </wp:inline>
            </w:drawing>
          </mc:Choice>
          <mc:Fallback>
            <w:pict>
              <v:group id="Group 5" o:spid="_x0000_s1026" style="width:483.95pt;height:50.4pt;mso-position-horizontal-relative:char;mso-position-vertical-relative:line" coordsize="9679,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">
                <v:group id="Group 26" o:spid="_x0000_s1027" style="position:absolute;left:8;top:23;width:9662;height:2" coordorigin="8,23" coordsize="96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7" o:spid="_x0000_s1028" style="position:absolute;left:8;top:23;width:9662;height:2;visibility:visible;mso-wrap-style:square;v-text-anchor:top" coordsize="9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3lsMA&#10;AADaAAAADwAAAGRycy9kb3ducmV2LnhtbESPT0sDMRTE74V+h/AK3tqsBauuTUvpH+zFQ1fB6yN5&#10;bhY3L0uSbrd++kYQPA4z8xtmuR5cK3oKsfGs4H5WgCDW3jRcK/h4P0yfQMSEbLD1TAquFGG9Go+W&#10;WBp/4RP1VapFhnAsUYFNqSuljNqSwzjzHXH2vnxwmLIMtTQBLxnuWjkvioV02HBesNjR1pL+rs5O&#10;wel13/344+ahema2/e5Nh8+dVupuMmxeQCQa0n/4r300Ch7h90q+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E3lsMAAADaAAAADwAAAAAAAAAAAAAAAACYAgAAZHJzL2Rv&#10;d25yZXYueG1sUEsFBgAAAAAEAAQA9QAAAIgDAAAAAA==&#10;" path="m,l9662,e" filled="f" strokecolor="#efefef" strokeweight=".82pt">
                    <v:path arrowok="t" o:connecttype="custom" o:connectlocs="0,0;9662,0" o:connectangles="0,0"/>
                  </v:shape>
                </v:group>
                <v:group id="Group 24" o:spid="_x0000_s1029" style="position:absolute;left:54;top:75;width:2;height:879" coordorigin="54,75" coordsize="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5" o:spid="_x0000_s1030" style="position:absolute;left:54;top:75;width:2;height:879;visibility:visible;mso-wrap-style:square;v-text-anchor:top" coordsize="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FMMA&#10;AADaAAAADwAAAGRycy9kb3ducmV2LnhtbESPQWvCQBSE74L/YXmCN91oqdjUVaQQqMekocXbI/tM&#10;0mbfptk1Sf+9KxQ8DjPzDbM7jKYRPXWutqxgtYxAEBdW11wqyD+SxRaE88gaG8uk4I8cHPbTyQ5j&#10;bQdOqc98KQKEXYwKKu/bWEpXVGTQLW1LHLyL7Qz6ILtS6g6HADeNXEfRRhqsOSxU2NJbRcVPdjUK&#10;SP9+tedsm50vQ54mm8/T99P4rNR8Nh5fQXga/SP8337XCl7gfiXc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XFMMAAADaAAAADwAAAAAAAAAAAAAAAACYAgAAZHJzL2Rv&#10;d25yZXYueG1sUEsFBgAAAAAEAAQA9QAAAIgDAAAAAA==&#10;" path="m,l,879e" filled="f" strokecolor="#9f9f9f" strokeweight=".82pt">
                    <v:path arrowok="t" o:connecttype="custom" o:connectlocs="0,75;0,954" o:connectangles="0,0"/>
                  </v:shape>
                </v:group>
                <v:group id="Group 22" o:spid="_x0000_s1031" style="position:absolute;left:6353;top:54;width:2;height:879" coordorigin="6353,54" coordsize="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3" o:spid="_x0000_s1032" style="position:absolute;left:6353;top:54;width:2;height:879;visibility:visible;mso-wrap-style:square;v-text-anchor:top" coordsize="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UssEA&#10;AADbAAAADwAAAGRycy9kb3ducmV2LnhtbERPzWrCQBC+C77DMkJvZmMLVlJXscHQHDxo7AMM2TEJ&#10;ZmdDdjVpn74rCL3Nx/c76+1oWnGn3jWWFSyiGARxaXXDlYLvczZfgXAeWWNrmRT8kIPtZjpZY6Lt&#10;wCe6F74SIYRdggpq77tESlfWZNBFtiMO3MX2Bn2AfSV1j0MIN618jeOlNNhwaKixo7Sm8lrcjIL3&#10;LB7zz9/0ODjrOD1c3vC4/1LqZTbuPkB4Gv2/+OnOdZi/gMcv4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qFLLBAAAA2wAAAA8AAAAAAAAAAAAAAAAAmAIAAGRycy9kb3du&#10;cmV2LnhtbFBLBQYAAAAABAAEAPUAAACGAwAAAAA=&#10;" path="m,l,878e" filled="f" strokecolor="#efefef" strokeweight=".82pt">
                    <v:path arrowok="t" o:connecttype="custom" o:connectlocs="0,54;0,932" o:connectangles="0,0"/>
                  </v:shape>
                </v:group>
                <v:group id="Group 20" o:spid="_x0000_s1033" style="position:absolute;left:15;top:8;width:2;height:992" coordorigin="15,8" coordsize="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1" o:spid="_x0000_s1034" style="position:absolute;left:15;top:8;width:2;height:992;visibility:visible;mso-wrap-style:square;v-text-anchor:top" coordsize="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Sh8QA&#10;AADbAAAADwAAAGRycy9kb3ducmV2LnhtbERP22rCQBB9L/gPywh9qxsVRFI3QQRRRCzV9PI4ZKdJ&#10;NDsbstuY9uu7QsG3OZzrLNLe1KKj1lWWFYxHEQji3OqKCwXZaf00B+E8ssbaMin4IQdpMnhYYKzt&#10;lV+pO/pChBB2MSoovW9iKV1ekkE3sg1x4L5sa9AH2BZSt3gN4aaWkyiaSYMVh4YSG1qVlF+O30bB&#10;/nP6lr33xWZn3GZ1mO/P3cvHr1KPw375DMJT7+/if/dWh/lTuP0SDp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PEofEAAAA2wAAAA8AAAAAAAAAAAAAAAAAmAIAAGRycy9k&#10;b3ducmV2LnhtbFBLBQYAAAAABAAEAPUAAACJAwAAAAA=&#10;" path="m,l,991e" filled="f" strokecolor="#efefef" strokeweight=".82pt">
                    <v:path arrowok="t" o:connecttype="custom" o:connectlocs="0,8;0,999" o:connectangles="0,0"/>
                  </v:shape>
                </v:group>
                <v:group id="Group 18" o:spid="_x0000_s1035" style="position:absolute;left:8;top:985;width:9662;height:2" coordorigin="8,985" coordsize="96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9" o:spid="_x0000_s1036" style="position:absolute;left:8;top:985;width:9662;height:2;visibility:visible;mso-wrap-style:square;v-text-anchor:top" coordsize="9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DQ8IA&#10;AADbAAAADwAAAGRycy9kb3ducmV2LnhtbERPyWrDMBC9F/oPYgq9lEROSkPiWjFJwZBrs0FvgzVe&#10;iDUykmo7f18VCr3N462T5ZPpxEDOt5YVLOYJCOLS6pZrBedTMVuD8AFZY2eZFNzJQ759fMgw1Xbk&#10;TxqOoRYxhH2KCpoQ+lRKXzZk0M9tTxy5yjqDIUJXS+1wjOGmk8skWUmDLceGBnv6aKi8Hb+NArPf&#10;Ha6v02m5cZuvi7bVrbi/nJV6fpp27yACTeFf/Oc+6Dj/DX5/i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sNDwgAAANsAAAAPAAAAAAAAAAAAAAAAAJgCAABkcnMvZG93&#10;bnJldi54bWxQSwUGAAAAAAQABAD1AAAAhwMAAAAA&#10;" path="m,l9662,e" filled="f" strokecolor="#9f9f9f" strokeweight=".82pt">
                    <v:path arrowok="t" o:connecttype="custom" o:connectlocs="0,0;9662,0" o:connectangles="0,0"/>
                  </v:shape>
                </v:group>
                <v:group id="Group 16" o:spid="_x0000_s1037" style="position:absolute;left:47;top:68;width:9586;height:2" coordorigin="47,68" coordsize="9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7" o:spid="_x0000_s1038" style="position:absolute;left:47;top:68;width:9586;height:2;visibility:visible;mso-wrap-style:square;v-text-anchor:top" coordsize="9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ShL4A&#10;AADbAAAADwAAAGRycy9kb3ducmV2LnhtbERPy6rCMBDdC/5DGMGNaKJwr1KNIj5Al1el66EZ22Iz&#10;KU3U+vc3guBuDuc5i1VrK/GgxpeONYxHCgRx5kzJuYbLeT+cgfAB2WDlmDS8yMNq2e0sMDHuyX/0&#10;OIVcxBD2CWooQqgTKX1WkEU/cjVx5K6usRgibHJpGnzGcFvJiVK/0mLJsaHAmjYFZbfT3WoYhEmL&#10;qd/KH2Wq1KbHy0Hdd1r3e+16DiJQG77ij/tg4vwpvH+JB8j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M0oS+AAAA2wAAAA8AAAAAAAAAAAAAAAAAmAIAAGRycy9kb3ducmV2&#10;LnhtbFBLBQYAAAAABAAEAPUAAACDAwAAAAA=&#10;" path="m,l9585,e" filled="f" strokecolor="#9f9f9f" strokeweight=".82pt">
                    <v:path arrowok="t" o:connecttype="custom" o:connectlocs="0,0;9585,0" o:connectangles="0,0"/>
                  </v:shape>
                </v:group>
                <v:group id="Group 14" o:spid="_x0000_s1039" style="position:absolute;left:47;top:939;width:9586;height:2" coordorigin="47,939" coordsize="9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5" o:spid="_x0000_s1040" style="position:absolute;left:47;top:939;width:9586;height:2;visibility:visible;mso-wrap-style:square;v-text-anchor:top" coordsize="9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VmsEA&#10;AADbAAAADwAAAGRycy9kb3ducmV2LnhtbERPzU7CQBC+m/gOmzHxJlvQIFQWAkSD8SbyAJPu0FZ2&#10;Z5vu0Na3Z0lIvM2X73cWq8E71VEb68AGxqMMFHERbM2lgcPPx9MMVBRkiy4wGfijCKvl/d0Ccxt6&#10;/qZuL6VKIRxzNFCJNLnWsajIYxyFhjhxx9B6lATbUtsW+xTunZ5k2VR7rDk1VNjQtqLitD97Axux&#10;225wk98wfV13X052L/37szGPD8P6DZTQIP/im/vTpvlzuP6SDtDL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sVZrBAAAA2wAAAA8AAAAAAAAAAAAAAAAAmAIAAGRycy9kb3du&#10;cmV2LnhtbFBLBQYAAAAABAAEAPUAAACGAwAAAAA=&#10;" path="m,l9585,e" filled="f" strokecolor="#efefef" strokeweight=".82pt">
                    <v:path arrowok="t" o:connecttype="custom" o:connectlocs="0,0;9585,0" o:connectangles="0,0"/>
                  </v:shape>
                </v:group>
                <v:group id="Group 12" o:spid="_x0000_s1041" style="position:absolute;left:6401;top:75;width:2;height:879" coordorigin="6401,75" coordsize="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3" o:spid="_x0000_s1042" style="position:absolute;left:6401;top:75;width:2;height:879;visibility:visible;mso-wrap-style:square;v-text-anchor:top" coordsize="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UOcMA&#10;AADbAAAADwAAAGRycy9kb3ducmV2LnhtbESPQYvCMBSE7wv+h/AEb2uqokhtKiIIerQru3h7NM+2&#10;2rzUJtr6783Cwh6HmfmGSda9qcWTWldZVjAZRyCIc6srLhScvnafSxDOI2usLZOCFzlYp4OPBGNt&#10;Oz7SM/OFCBB2MSoovW9iKV1ekkE3tg1x8C62NeiDbAupW+wC3NRyGkULabDisFBiQ9uS8lv2MApI&#10;33+ac7bMzpfudNwtvg/XWT9XajTsNysQnnr/H/5r77WC6QR+v4QfIN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SUOcMAAADbAAAADwAAAAAAAAAAAAAAAACYAgAAZHJzL2Rv&#10;d25yZXYueG1sUEsFBgAAAAAEAAQA9QAAAIgDAAAAAA==&#10;" path="m,l,879e" filled="f" strokecolor="#9f9f9f" strokeweight=".82pt">
                    <v:path arrowok="t" o:connecttype="custom" o:connectlocs="0,75;0,954" o:connectangles="0,0"/>
                  </v:shape>
                </v:group>
                <v:group id="Group 10" o:spid="_x0000_s1043" style="position:absolute;left:9625;top:54;width:2;height:879" coordorigin="9625,54" coordsize="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1" o:spid="_x0000_s1044" style="position:absolute;left:9625;top:54;width:2;height:879;visibility:visible;mso-wrap-style:square;v-text-anchor:top" coordsize="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48QA&#10;AADbAAAADwAAAGRycy9kb3ducmV2LnhtbESPwWrDMBBE74H8g9hAb7HUBJriRDaNaWgOPaRuP2Cx&#10;NraJtTKWErv9+qpQyHGYmTfMLp9sJ240+NaxhsdEgSCunGm51vD1eVg+g/AB2WDnmDR8k4c8m892&#10;mBo38gfdylCLCGGfooYmhD6V0lcNWfSJ64mjd3aDxRDlUEsz4BjhtpMrpZ6kxZbjQoM9FQ1Vl/Jq&#10;NWwOajruf4rT6J3n4v28xtPrm9YPi+llCyLQFO7h//bR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Y5ePEAAAA2wAAAA8AAAAAAAAAAAAAAAAAmAIAAGRycy9k&#10;b3ducmV2LnhtbFBLBQYAAAAABAAEAPUAAACJAwAAAAA=&#10;" path="m,l,878e" filled="f" strokecolor="#efefef" strokeweight=".82pt">
                    <v:path arrowok="t" o:connecttype="custom" o:connectlocs="0,54;0,932" o:connectangles="0,0"/>
                  </v:shape>
                </v:group>
                <v:group id="Group 6" o:spid="_x0000_s1045" style="position:absolute;left:9663;top:8;width:2;height:970" coordorigin="9663,8" coordsize="2,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9" o:spid="_x0000_s1046" style="position:absolute;left:9663;top:8;width:2;height:970;visibility:visible;mso-wrap-style:square;v-text-anchor:top" coordsize="2,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FcEA&#10;AADbAAAADwAAAGRycy9kb3ducmV2LnhtbESPzWrDMBCE74W8g9hAb7WclJbgRjGmbSBXO36AjbX+&#10;odbKWKqtvn0VKPQ4zMw3zDEPZhQLzW6wrGCXpCCIG6sH7hTU1/PTAYTzyBpHy6Tghxzkp83DETNt&#10;Vy5pqXwnIoRdhgp676dMStf0ZNAldiKOXmtngz7KuZN6xjXCzSj3afoqDQ4cF3qc6L2n5qv6Ngps&#10;3ZD1u/ZaPRfnlsJH+RlupVKP21C8gfAU/H/4r33RCvYvcP8Sf4A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k7RXBAAAA2wAAAA8AAAAAAAAAAAAAAAAAmAIAAGRycy9kb3du&#10;cmV2LnhtbFBLBQYAAAAABAAEAPUAAACGAwAAAAA=&#10;" path="m,l,970e" filled="f" strokecolor="#9f9f9f" strokeweight=".82pt">
                    <v:path arrowok="t" o:connecttype="custom" o:connectlocs="0,8;0,978" o:connectangles="0,0"/>
                  </v:shape>
                  <v:shapetype id="_x0000_t202" coordsize="21600,21600" o:spt="202" path="m,l,21600r21600,l21600,xe">
                    <v:stroke joinstyle="miter"/>
                    <v:path gradientshapeok="t" o:connecttype="rect"/>
                  </v:shapetype>
                  <v:shape id="Text Box 8" o:spid="_x0000_s1047" type="#_x0000_t202" style="position:absolute;left:35;top:45;width:6343;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19830369" w14:textId="77777777" w:rsidR="0068111B" w:rsidRDefault="0068111B">
                          <w:pPr>
                            <w:spacing w:before="180"/>
                            <w:ind w:left="1171" w:right="461" w:hanging="718"/>
                            <w:rPr>
                              <w:rFonts w:ascii="Times New Roman" w:eastAsia="Times New Roman" w:hAnsi="Times New Roman" w:cs="Times New Roman"/>
                              <w:sz w:val="24"/>
                              <w:szCs w:val="24"/>
                            </w:rPr>
                          </w:pPr>
                          <w:r>
                            <w:rPr>
                              <w:rFonts w:ascii="Times New Roman"/>
                              <w:b/>
                              <w:spacing w:val="-1"/>
                              <w:sz w:val="24"/>
                            </w:rPr>
                            <w:t>REAPPOINTMENT,</w:t>
                          </w:r>
                          <w:r>
                            <w:rPr>
                              <w:rFonts w:ascii="Times New Roman"/>
                              <w:b/>
                              <w:spacing w:val="2"/>
                              <w:sz w:val="24"/>
                            </w:rPr>
                            <w:t xml:space="preserve"> </w:t>
                          </w:r>
                          <w:r>
                            <w:rPr>
                              <w:rFonts w:ascii="Times New Roman"/>
                              <w:b/>
                              <w:spacing w:val="-1"/>
                              <w:sz w:val="24"/>
                            </w:rPr>
                            <w:t>PROMOTION</w:t>
                          </w:r>
                          <w:r>
                            <w:rPr>
                              <w:rFonts w:ascii="Times New Roman"/>
                              <w:b/>
                              <w:sz w:val="24"/>
                            </w:rPr>
                            <w:t xml:space="preserve"> </w:t>
                          </w:r>
                          <w:r>
                            <w:rPr>
                              <w:rFonts w:ascii="Times New Roman"/>
                              <w:b/>
                              <w:spacing w:val="-1"/>
                              <w:sz w:val="24"/>
                            </w:rPr>
                            <w:t>AND</w:t>
                          </w:r>
                          <w:r>
                            <w:rPr>
                              <w:rFonts w:ascii="Times New Roman"/>
                              <w:b/>
                              <w:sz w:val="24"/>
                            </w:rPr>
                            <w:t xml:space="preserve"> </w:t>
                          </w:r>
                          <w:r>
                            <w:rPr>
                              <w:rFonts w:ascii="Times New Roman"/>
                              <w:b/>
                              <w:spacing w:val="-1"/>
                              <w:sz w:val="24"/>
                            </w:rPr>
                            <w:t>TENURE</w:t>
                          </w:r>
                          <w:r>
                            <w:rPr>
                              <w:rFonts w:ascii="Times New Roman"/>
                              <w:b/>
                              <w:spacing w:val="47"/>
                              <w:sz w:val="24"/>
                            </w:rPr>
                            <w:t xml:space="preserve"> </w:t>
                          </w:r>
                          <w:r>
                            <w:rPr>
                              <w:rFonts w:ascii="Times New Roman"/>
                              <w:b/>
                              <w:spacing w:val="-1"/>
                              <w:sz w:val="24"/>
                            </w:rPr>
                            <w:t>PROCESS</w:t>
                          </w:r>
                          <w:r>
                            <w:rPr>
                              <w:rFonts w:ascii="Times New Roman"/>
                              <w:b/>
                              <w:sz w:val="24"/>
                            </w:rPr>
                            <w:t xml:space="preserve"> </w:t>
                          </w:r>
                          <w:r>
                            <w:rPr>
                              <w:rFonts w:ascii="Times New Roman"/>
                              <w:b/>
                              <w:spacing w:val="-1"/>
                              <w:sz w:val="24"/>
                            </w:rPr>
                            <w:t>FOR</w:t>
                          </w:r>
                          <w:r>
                            <w:rPr>
                              <w:rFonts w:ascii="Times New Roman"/>
                              <w:b/>
                              <w:spacing w:val="3"/>
                              <w:sz w:val="24"/>
                            </w:rPr>
                            <w:t xml:space="preserve"> </w:t>
                          </w:r>
                          <w:r>
                            <w:rPr>
                              <w:rFonts w:ascii="Times New Roman"/>
                              <w:b/>
                              <w:sz w:val="24"/>
                            </w:rPr>
                            <w:t xml:space="preserve">RANKED </w:t>
                          </w:r>
                          <w:r>
                            <w:rPr>
                              <w:rFonts w:ascii="Times New Roman"/>
                              <w:b/>
                              <w:spacing w:val="-1"/>
                              <w:sz w:val="24"/>
                            </w:rPr>
                            <w:t>FACULTY</w:t>
                          </w:r>
                        </w:p>
                      </w:txbxContent>
                    </v:textbox>
                  </v:shape>
                  <v:shape id="Text Box 7" o:spid="_x0000_s1048" type="#_x0000_t202" style="position:absolute;left:6377;top:45;width:3267;height: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2A6C1A6B" w14:textId="77777777" w:rsidR="0068111B" w:rsidRDefault="0068111B">
                          <w:pPr>
                            <w:spacing w:before="41"/>
                            <w:ind w:left="45"/>
                            <w:rPr>
                              <w:rFonts w:ascii="Times New Roman" w:eastAsia="Times New Roman" w:hAnsi="Times New Roman" w:cs="Times New Roman"/>
                              <w:sz w:val="24"/>
                              <w:szCs w:val="24"/>
                            </w:rPr>
                          </w:pPr>
                          <w:r>
                            <w:rPr>
                              <w:rFonts w:ascii="Times New Roman"/>
                              <w:b/>
                              <w:spacing w:val="-1"/>
                              <w:sz w:val="24"/>
                            </w:rPr>
                            <w:t>2-0902</w:t>
                          </w:r>
                        </w:p>
                        <w:p w14:paraId="103E4C9F" w14:textId="77777777" w:rsidR="0068111B" w:rsidRDefault="0068111B">
                          <w:pPr>
                            <w:ind w:left="45"/>
                            <w:rPr>
                              <w:rFonts w:ascii="Times New Roman" w:eastAsia="Times New Roman" w:hAnsi="Times New Roman" w:cs="Times New Roman"/>
                              <w:sz w:val="24"/>
                              <w:szCs w:val="24"/>
                            </w:rPr>
                          </w:pPr>
                          <w:r>
                            <w:rPr>
                              <w:rFonts w:ascii="Times New Roman"/>
                              <w:b/>
                              <w:spacing w:val="-1"/>
                              <w:sz w:val="24"/>
                            </w:rPr>
                            <w:t>ACADEMIC</w:t>
                          </w:r>
                          <w:r>
                            <w:rPr>
                              <w:rFonts w:ascii="Times New Roman"/>
                              <w:b/>
                              <w:sz w:val="24"/>
                            </w:rPr>
                            <w:t xml:space="preserve"> AFFAIRS</w:t>
                          </w:r>
                        </w:p>
                        <w:p w14:paraId="410E29C2" w14:textId="77777777" w:rsidR="0068111B" w:rsidRDefault="0068111B">
                          <w:pPr>
                            <w:ind w:left="45"/>
                            <w:rPr>
                              <w:rFonts w:ascii="Times New Roman" w:eastAsia="Times New Roman" w:hAnsi="Times New Roman" w:cs="Times New Roman"/>
                              <w:sz w:val="24"/>
                              <w:szCs w:val="24"/>
                            </w:rPr>
                          </w:pPr>
                          <w:r>
                            <w:rPr>
                              <w:rFonts w:ascii="Times New Roman"/>
                              <w:b/>
                              <w:sz w:val="24"/>
                            </w:rPr>
                            <w:t>April 2014</w:t>
                          </w:r>
                        </w:p>
                      </w:txbxContent>
                    </v:textbox>
                  </v:shape>
                </v:group>
                <w10:anchorlock/>
              </v:group>
            </w:pict>
          </mc:Fallback>
        </mc:AlternateContent>
      </w:r>
    </w:p>
    <w:p w14:paraId="78F9C5EB" w14:textId="77777777" w:rsidR="00E46B3D" w:rsidRPr="00D56E50" w:rsidRDefault="00E46B3D" w:rsidP="009E55F2">
      <w:pPr>
        <w:rPr>
          <w:rFonts w:ascii="Times New Roman" w:eastAsia="Times New Roman" w:hAnsi="Times New Roman" w:cs="Times New Roman"/>
          <w:b/>
          <w:bCs/>
          <w:sz w:val="24"/>
          <w:szCs w:val="24"/>
        </w:rPr>
      </w:pPr>
    </w:p>
    <w:p w14:paraId="212ABDDC" w14:textId="77777777" w:rsidR="00E46B3D" w:rsidRPr="00D56E50" w:rsidRDefault="00D56E50" w:rsidP="009E55F2">
      <w:pPr>
        <w:pStyle w:val="BodyText"/>
        <w:ind w:left="0"/>
      </w:pPr>
      <w:r w:rsidRPr="00D56E50">
        <w:rPr>
          <w:u w:val="single" w:color="000000"/>
        </w:rPr>
        <w:t>PURPOSE</w:t>
      </w:r>
    </w:p>
    <w:p w14:paraId="7FC27390" w14:textId="77777777" w:rsidR="00E46B3D" w:rsidRPr="00D56E50" w:rsidRDefault="00E46B3D" w:rsidP="009E55F2">
      <w:pPr>
        <w:rPr>
          <w:rFonts w:ascii="Times New Roman" w:eastAsia="Times New Roman" w:hAnsi="Times New Roman" w:cs="Times New Roman"/>
          <w:sz w:val="24"/>
          <w:szCs w:val="24"/>
        </w:rPr>
      </w:pPr>
    </w:p>
    <w:p w14:paraId="61D868ED" w14:textId="77777777" w:rsidR="00E46B3D" w:rsidRPr="00D56E50" w:rsidRDefault="00D56E50" w:rsidP="009E55F2">
      <w:pPr>
        <w:pStyle w:val="BodyText"/>
        <w:ind w:left="0"/>
      </w:pPr>
      <w:r w:rsidRPr="00D56E50">
        <w:t>The</w:t>
      </w:r>
      <w:r w:rsidRPr="00D56E50">
        <w:rPr>
          <w:spacing w:val="-2"/>
        </w:rPr>
        <w:t xml:space="preserve"> </w:t>
      </w:r>
      <w:r w:rsidRPr="00D56E50">
        <w:rPr>
          <w:spacing w:val="-1"/>
        </w:rPr>
        <w:t>purpose</w:t>
      </w:r>
      <w:r w:rsidRPr="00D56E50">
        <w:t xml:space="preserve"> </w:t>
      </w:r>
      <w:r w:rsidRPr="00D56E50">
        <w:rPr>
          <w:spacing w:val="-1"/>
        </w:rPr>
        <w:t>of</w:t>
      </w:r>
      <w:r w:rsidRPr="00D56E50">
        <w:t xml:space="preserve"> this policy</w:t>
      </w:r>
      <w:r w:rsidRPr="00D56E50">
        <w:rPr>
          <w:spacing w:val="-3"/>
        </w:rPr>
        <w:t xml:space="preserve"> </w:t>
      </w:r>
      <w:r w:rsidRPr="00D56E50">
        <w:rPr>
          <w:spacing w:val="-1"/>
        </w:rPr>
        <w:t>and</w:t>
      </w:r>
      <w:r w:rsidRPr="00D56E50">
        <w:t xml:space="preserve"> </w:t>
      </w:r>
      <w:r w:rsidRPr="00D56E50">
        <w:rPr>
          <w:spacing w:val="-1"/>
        </w:rPr>
        <w:t>procedures</w:t>
      </w:r>
      <w:r w:rsidRPr="00D56E50">
        <w:t xml:space="preserve"> letter is to provide</w:t>
      </w:r>
      <w:r w:rsidRPr="00D56E50">
        <w:rPr>
          <w:spacing w:val="-1"/>
        </w:rPr>
        <w:t xml:space="preserve"> guidelines</w:t>
      </w:r>
      <w:r w:rsidRPr="00D56E50">
        <w:rPr>
          <w:spacing w:val="1"/>
        </w:rPr>
        <w:t xml:space="preserve"> </w:t>
      </w:r>
      <w:r w:rsidRPr="00D56E50">
        <w:t xml:space="preserve">for the </w:t>
      </w:r>
      <w:r w:rsidRPr="00D56E50">
        <w:rPr>
          <w:spacing w:val="-1"/>
        </w:rPr>
        <w:t>evaluation</w:t>
      </w:r>
      <w:r w:rsidRPr="00D56E50">
        <w:t xml:space="preserve"> of faculty</w:t>
      </w:r>
      <w:r w:rsidRPr="00D56E50">
        <w:rPr>
          <w:spacing w:val="77"/>
        </w:rPr>
        <w:t xml:space="preserve"> </w:t>
      </w:r>
      <w:r w:rsidRPr="00D56E50">
        <w:rPr>
          <w:spacing w:val="-1"/>
        </w:rPr>
        <w:t>through</w:t>
      </w:r>
      <w:r w:rsidRPr="00D56E50">
        <w:t xml:space="preserve"> annual </w:t>
      </w:r>
      <w:r w:rsidRPr="00D56E50">
        <w:rPr>
          <w:spacing w:val="-1"/>
        </w:rPr>
        <w:t>evaluation,</w:t>
      </w:r>
      <w:r w:rsidRPr="00D56E50">
        <w:t xml:space="preserve"> </w:t>
      </w:r>
      <w:r w:rsidRPr="00D56E50">
        <w:rPr>
          <w:spacing w:val="-1"/>
        </w:rPr>
        <w:t>reappointment,</w:t>
      </w:r>
      <w:r w:rsidRPr="00D56E50">
        <w:t xml:space="preserve"> promotion and </w:t>
      </w:r>
      <w:r w:rsidRPr="00D56E50">
        <w:rPr>
          <w:spacing w:val="-1"/>
        </w:rPr>
        <w:t>tenure.</w:t>
      </w:r>
    </w:p>
    <w:p w14:paraId="463E31A0" w14:textId="77777777" w:rsidR="00E46B3D" w:rsidRPr="00D56E50" w:rsidRDefault="00E46B3D" w:rsidP="009E55F2">
      <w:pPr>
        <w:rPr>
          <w:rFonts w:ascii="Times New Roman" w:eastAsia="Times New Roman" w:hAnsi="Times New Roman" w:cs="Times New Roman"/>
          <w:sz w:val="24"/>
          <w:szCs w:val="24"/>
        </w:rPr>
      </w:pPr>
    </w:p>
    <w:p w14:paraId="5B02A5AF" w14:textId="77777777" w:rsidR="00E46B3D" w:rsidRPr="00D56E50" w:rsidRDefault="00D56E50" w:rsidP="009E55F2">
      <w:pPr>
        <w:pStyle w:val="BodyText"/>
        <w:ind w:left="0" w:right="176"/>
      </w:pPr>
      <w:r w:rsidRPr="00D56E50">
        <w:t>The</w:t>
      </w:r>
      <w:r w:rsidRPr="00D56E50">
        <w:rPr>
          <w:spacing w:val="-2"/>
        </w:rPr>
        <w:t xml:space="preserve"> </w:t>
      </w:r>
      <w:r w:rsidRPr="00D56E50">
        <w:t>ability</w:t>
      </w:r>
      <w:r w:rsidRPr="00D56E50">
        <w:rPr>
          <w:spacing w:val="-5"/>
        </w:rPr>
        <w:t xml:space="preserve"> </w:t>
      </w:r>
      <w:r w:rsidRPr="00D56E50">
        <w:t>of</w:t>
      </w:r>
      <w:r w:rsidRPr="00D56E50">
        <w:rPr>
          <w:spacing w:val="1"/>
        </w:rPr>
        <w:t xml:space="preserve"> </w:t>
      </w:r>
      <w:r w:rsidRPr="00D56E50">
        <w:t>a</w:t>
      </w:r>
      <w:r w:rsidRPr="00D56E50">
        <w:rPr>
          <w:spacing w:val="-1"/>
        </w:rPr>
        <w:t xml:space="preserve"> </w:t>
      </w:r>
      <w:r w:rsidRPr="00D56E50">
        <w:t>university</w:t>
      </w:r>
      <w:r w:rsidRPr="00D56E50">
        <w:rPr>
          <w:spacing w:val="-3"/>
        </w:rPr>
        <w:t xml:space="preserve"> </w:t>
      </w:r>
      <w:r w:rsidRPr="00D56E50">
        <w:t xml:space="preserve">to </w:t>
      </w:r>
      <w:r w:rsidRPr="00D56E50">
        <w:rPr>
          <w:spacing w:val="-1"/>
        </w:rPr>
        <w:t>function,</w:t>
      </w:r>
      <w:r w:rsidRPr="00D56E50">
        <w:t xml:space="preserve"> </w:t>
      </w:r>
      <w:r w:rsidRPr="00D56E50">
        <w:rPr>
          <w:spacing w:val="-1"/>
        </w:rPr>
        <w:t>progress</w:t>
      </w:r>
      <w:r w:rsidRPr="00D56E50">
        <w:t xml:space="preserve"> and </w:t>
      </w:r>
      <w:r w:rsidRPr="00D56E50">
        <w:rPr>
          <w:spacing w:val="-1"/>
        </w:rPr>
        <w:t>develop</w:t>
      </w:r>
      <w:r w:rsidRPr="00D56E50">
        <w:t xml:space="preserve"> </w:t>
      </w:r>
      <w:r w:rsidRPr="00D56E50">
        <w:rPr>
          <w:spacing w:val="-1"/>
        </w:rPr>
        <w:t xml:space="preserve">excellence </w:t>
      </w:r>
      <w:r w:rsidRPr="00D56E50">
        <w:t>depends both</w:t>
      </w:r>
      <w:r w:rsidRPr="00D56E50">
        <w:rPr>
          <w:spacing w:val="5"/>
        </w:rPr>
        <w:t xml:space="preserve"> </w:t>
      </w:r>
      <w:r w:rsidRPr="00D56E50">
        <w:t>on the</w:t>
      </w:r>
      <w:r w:rsidRPr="00D56E50">
        <w:rPr>
          <w:spacing w:val="64"/>
        </w:rPr>
        <w:t xml:space="preserve"> </w:t>
      </w:r>
      <w:r w:rsidRPr="00D56E50">
        <w:t xml:space="preserve">individual </w:t>
      </w:r>
      <w:r w:rsidRPr="00D56E50">
        <w:rPr>
          <w:spacing w:val="-1"/>
        </w:rPr>
        <w:t xml:space="preserve">performance </w:t>
      </w:r>
      <w:r w:rsidRPr="00D56E50">
        <w:rPr>
          <w:spacing w:val="1"/>
        </w:rPr>
        <w:t>of</w:t>
      </w:r>
      <w:r w:rsidRPr="00D56E50">
        <w:t xml:space="preserve"> </w:t>
      </w:r>
      <w:r w:rsidRPr="00D56E50">
        <w:rPr>
          <w:spacing w:val="-1"/>
        </w:rPr>
        <w:t>each</w:t>
      </w:r>
      <w:r w:rsidRPr="00D56E50">
        <w:rPr>
          <w:spacing w:val="2"/>
        </w:rPr>
        <w:t xml:space="preserve"> </w:t>
      </w:r>
      <w:r w:rsidRPr="00D56E50">
        <w:t>faculty</w:t>
      </w:r>
      <w:r w:rsidRPr="00D56E50">
        <w:rPr>
          <w:spacing w:val="-5"/>
        </w:rPr>
        <w:t xml:space="preserve"> </w:t>
      </w:r>
      <w:r w:rsidRPr="00D56E50">
        <w:t xml:space="preserve">member and on the </w:t>
      </w:r>
      <w:r w:rsidRPr="00D56E50">
        <w:rPr>
          <w:spacing w:val="-1"/>
        </w:rPr>
        <w:t xml:space="preserve">collective performance </w:t>
      </w:r>
      <w:r w:rsidRPr="00D56E50">
        <w:t>of the faculty</w:t>
      </w:r>
      <w:r w:rsidRPr="00D56E50">
        <w:rPr>
          <w:spacing w:val="-5"/>
        </w:rPr>
        <w:t xml:space="preserve"> </w:t>
      </w:r>
      <w:r w:rsidRPr="00D56E50">
        <w:rPr>
          <w:spacing w:val="-1"/>
        </w:rPr>
        <w:t>as</w:t>
      </w:r>
      <w:r w:rsidRPr="00D56E50">
        <w:rPr>
          <w:spacing w:val="57"/>
        </w:rPr>
        <w:t xml:space="preserve"> </w:t>
      </w:r>
      <w:r w:rsidRPr="00D56E50">
        <w:t>a</w:t>
      </w:r>
      <w:r w:rsidRPr="00D56E50">
        <w:rPr>
          <w:spacing w:val="-1"/>
        </w:rPr>
        <w:t xml:space="preserve"> whole.</w:t>
      </w:r>
      <w:r w:rsidRPr="00D56E50">
        <w:t xml:space="preserve"> The</w:t>
      </w:r>
      <w:r w:rsidRPr="00D56E50">
        <w:rPr>
          <w:spacing w:val="-2"/>
        </w:rPr>
        <w:t xml:space="preserve"> </w:t>
      </w:r>
      <w:r w:rsidRPr="00D56E50">
        <w:rPr>
          <w:spacing w:val="-1"/>
        </w:rPr>
        <w:t>success</w:t>
      </w:r>
      <w:r w:rsidRPr="00D56E50">
        <w:rPr>
          <w:spacing w:val="2"/>
        </w:rPr>
        <w:t xml:space="preserve"> </w:t>
      </w:r>
      <w:r w:rsidRPr="00D56E50">
        <w:rPr>
          <w:spacing w:val="-1"/>
        </w:rPr>
        <w:t>and</w:t>
      </w:r>
      <w:r w:rsidRPr="00D56E50">
        <w:rPr>
          <w:spacing w:val="2"/>
        </w:rPr>
        <w:t xml:space="preserve"> </w:t>
      </w:r>
      <w:r w:rsidRPr="00D56E50">
        <w:rPr>
          <w:spacing w:val="-1"/>
        </w:rPr>
        <w:t>reputation</w:t>
      </w:r>
      <w:r w:rsidRPr="00D56E50">
        <w:t xml:space="preserve"> of a</w:t>
      </w:r>
      <w:r w:rsidRPr="00D56E50">
        <w:rPr>
          <w:spacing w:val="-2"/>
        </w:rPr>
        <w:t xml:space="preserve"> </w:t>
      </w:r>
      <w:r w:rsidRPr="00D56E50">
        <w:t>university</w:t>
      </w:r>
      <w:r w:rsidRPr="00D56E50">
        <w:rPr>
          <w:spacing w:val="-3"/>
        </w:rPr>
        <w:t xml:space="preserve"> </w:t>
      </w:r>
      <w:r w:rsidRPr="00D56E50">
        <w:t>are</w:t>
      </w:r>
      <w:r w:rsidRPr="00D56E50">
        <w:rPr>
          <w:spacing w:val="-2"/>
        </w:rPr>
        <w:t xml:space="preserve"> </w:t>
      </w:r>
      <w:r w:rsidRPr="00D56E50">
        <w:t>highly</w:t>
      </w:r>
      <w:r w:rsidRPr="00D56E50">
        <w:rPr>
          <w:spacing w:val="-5"/>
        </w:rPr>
        <w:t xml:space="preserve"> </w:t>
      </w:r>
      <w:r w:rsidRPr="00D56E50">
        <w:rPr>
          <w:spacing w:val="-1"/>
        </w:rPr>
        <w:t>dependent</w:t>
      </w:r>
      <w:r w:rsidRPr="00D56E50">
        <w:t xml:space="preserve"> upon the </w:t>
      </w:r>
      <w:r w:rsidRPr="00D56E50">
        <w:rPr>
          <w:spacing w:val="-1"/>
        </w:rPr>
        <w:t>talents</w:t>
      </w:r>
      <w:r w:rsidRPr="00D56E50">
        <w:t xml:space="preserve"> </w:t>
      </w:r>
      <w:r w:rsidRPr="00D56E50">
        <w:rPr>
          <w:spacing w:val="-1"/>
        </w:rPr>
        <w:t>that</w:t>
      </w:r>
      <w:r w:rsidRPr="00D56E50">
        <w:t xml:space="preserve"> exist</w:t>
      </w:r>
      <w:r w:rsidRPr="00D56E50">
        <w:rPr>
          <w:spacing w:val="95"/>
        </w:rPr>
        <w:t xml:space="preserve"> </w:t>
      </w:r>
      <w:r w:rsidRPr="00D56E50">
        <w:rPr>
          <w:spacing w:val="-1"/>
        </w:rPr>
        <w:t>among</w:t>
      </w:r>
      <w:r w:rsidRPr="00D56E50">
        <w:rPr>
          <w:spacing w:val="-2"/>
        </w:rPr>
        <w:t xml:space="preserve"> </w:t>
      </w:r>
      <w:r w:rsidRPr="00D56E50">
        <w:t>its faculty</w:t>
      </w:r>
      <w:r w:rsidRPr="00D56E50">
        <w:rPr>
          <w:spacing w:val="-3"/>
        </w:rPr>
        <w:t xml:space="preserve"> </w:t>
      </w:r>
      <w:r w:rsidRPr="00D56E50">
        <w:rPr>
          <w:spacing w:val="-1"/>
        </w:rPr>
        <w:t>and</w:t>
      </w:r>
      <w:r w:rsidRPr="00D56E50">
        <w:t xml:space="preserve"> how effectively</w:t>
      </w:r>
      <w:r w:rsidRPr="00D56E50">
        <w:rPr>
          <w:spacing w:val="-5"/>
        </w:rPr>
        <w:t xml:space="preserve"> </w:t>
      </w:r>
      <w:r w:rsidRPr="00D56E50">
        <w:t xml:space="preserve">those talents </w:t>
      </w:r>
      <w:r w:rsidRPr="00D56E50">
        <w:rPr>
          <w:spacing w:val="-1"/>
        </w:rPr>
        <w:t xml:space="preserve">are </w:t>
      </w:r>
      <w:r w:rsidRPr="00D56E50">
        <w:t>focused</w:t>
      </w:r>
      <w:r w:rsidRPr="00D56E50">
        <w:rPr>
          <w:spacing w:val="-1"/>
        </w:rPr>
        <w:t xml:space="preserve"> </w:t>
      </w:r>
      <w:r w:rsidRPr="00D56E50">
        <w:t xml:space="preserve">to </w:t>
      </w:r>
      <w:r w:rsidRPr="00D56E50">
        <w:rPr>
          <w:spacing w:val="-1"/>
        </w:rPr>
        <w:t>accomplish</w:t>
      </w:r>
      <w:r w:rsidRPr="00D56E50">
        <w:t xml:space="preserve"> the</w:t>
      </w:r>
      <w:r w:rsidRPr="00D56E50">
        <w:rPr>
          <w:spacing w:val="-1"/>
        </w:rPr>
        <w:t xml:space="preserve"> institution's</w:t>
      </w:r>
      <w:r w:rsidRPr="00D56E50">
        <w:rPr>
          <w:spacing w:val="69"/>
        </w:rPr>
        <w:t xml:space="preserve"> </w:t>
      </w:r>
      <w:r w:rsidRPr="00D56E50">
        <w:t xml:space="preserve">mission. </w:t>
      </w:r>
      <w:r w:rsidRPr="00D56E50">
        <w:rPr>
          <w:spacing w:val="-1"/>
        </w:rPr>
        <w:t>Accomplishing</w:t>
      </w:r>
      <w:r w:rsidRPr="00D56E50">
        <w:rPr>
          <w:spacing w:val="-3"/>
        </w:rPr>
        <w:t xml:space="preserve"> </w:t>
      </w:r>
      <w:r w:rsidRPr="00D56E50">
        <w:rPr>
          <w:spacing w:val="-1"/>
        </w:rPr>
        <w:t>OSU's</w:t>
      </w:r>
      <w:r w:rsidRPr="00D56E50">
        <w:t xml:space="preserve"> land-grant mission </w:t>
      </w:r>
      <w:r w:rsidRPr="00D56E50">
        <w:rPr>
          <w:spacing w:val="-1"/>
        </w:rPr>
        <w:t>requires</w:t>
      </w:r>
      <w:r w:rsidRPr="00D56E50">
        <w:t xml:space="preserve"> a</w:t>
      </w:r>
      <w:r w:rsidRPr="00D56E50">
        <w:rPr>
          <w:spacing w:val="1"/>
        </w:rPr>
        <w:t xml:space="preserve"> </w:t>
      </w:r>
      <w:r w:rsidRPr="00D56E50">
        <w:rPr>
          <w:spacing w:val="-1"/>
        </w:rPr>
        <w:t>creative,</w:t>
      </w:r>
      <w:r w:rsidRPr="00D56E50">
        <w:t xml:space="preserve"> collective</w:t>
      </w:r>
      <w:r w:rsidRPr="00D56E50">
        <w:rPr>
          <w:spacing w:val="-1"/>
        </w:rPr>
        <w:t xml:space="preserve"> intermingling</w:t>
      </w:r>
      <w:r w:rsidRPr="00D56E50">
        <w:rPr>
          <w:spacing w:val="-3"/>
        </w:rPr>
        <w:t xml:space="preserve"> </w:t>
      </w:r>
      <w:r w:rsidRPr="00D56E50">
        <w:t>of</w:t>
      </w:r>
      <w:r w:rsidRPr="00D56E50">
        <w:rPr>
          <w:spacing w:val="67"/>
        </w:rPr>
        <w:t xml:space="preserve"> </w:t>
      </w:r>
      <w:r w:rsidRPr="00D56E50">
        <w:t>individual faculty</w:t>
      </w:r>
      <w:r w:rsidRPr="00D56E50">
        <w:rPr>
          <w:spacing w:val="-5"/>
        </w:rPr>
        <w:t xml:space="preserve"> </w:t>
      </w:r>
      <w:r w:rsidRPr="00D56E50">
        <w:t xml:space="preserve">talents. </w:t>
      </w:r>
      <w:r w:rsidRPr="00D56E50">
        <w:rPr>
          <w:spacing w:val="-1"/>
        </w:rPr>
        <w:t>Consequently,</w:t>
      </w:r>
      <w:r w:rsidRPr="00D56E50">
        <w:t xml:space="preserve"> </w:t>
      </w:r>
      <w:r w:rsidRPr="00D56E50">
        <w:rPr>
          <w:spacing w:val="-1"/>
        </w:rPr>
        <w:t>each</w:t>
      </w:r>
      <w:r w:rsidRPr="00D56E50">
        <w:t xml:space="preserve"> faculty</w:t>
      </w:r>
      <w:r w:rsidRPr="00D56E50">
        <w:rPr>
          <w:spacing w:val="-5"/>
        </w:rPr>
        <w:t xml:space="preserve"> </w:t>
      </w:r>
      <w:r w:rsidRPr="00D56E50">
        <w:rPr>
          <w:spacing w:val="-1"/>
        </w:rPr>
        <w:t>member</w:t>
      </w:r>
      <w:r w:rsidRPr="00D56E50">
        <w:t xml:space="preserve"> </w:t>
      </w:r>
      <w:r w:rsidRPr="00D56E50">
        <w:rPr>
          <w:spacing w:val="-1"/>
        </w:rPr>
        <w:t>will</w:t>
      </w:r>
      <w:r w:rsidRPr="00D56E50">
        <w:t xml:space="preserve"> likely</w:t>
      </w:r>
      <w:r w:rsidRPr="00D56E50">
        <w:rPr>
          <w:spacing w:val="-5"/>
        </w:rPr>
        <w:t xml:space="preserve"> </w:t>
      </w:r>
      <w:r w:rsidRPr="00D56E50">
        <w:t>have</w:t>
      </w:r>
      <w:r w:rsidRPr="00D56E50">
        <w:rPr>
          <w:spacing w:val="-1"/>
        </w:rPr>
        <w:t xml:space="preserve"> </w:t>
      </w:r>
      <w:r w:rsidRPr="00D56E50">
        <w:t>a</w:t>
      </w:r>
      <w:r w:rsidRPr="00D56E50">
        <w:rPr>
          <w:spacing w:val="-1"/>
        </w:rPr>
        <w:t xml:space="preserve"> </w:t>
      </w:r>
      <w:r w:rsidRPr="00D56E50">
        <w:t xml:space="preserve">unique </w:t>
      </w:r>
      <w:r w:rsidRPr="00D56E50">
        <w:rPr>
          <w:spacing w:val="-1"/>
        </w:rPr>
        <w:t>role</w:t>
      </w:r>
      <w:r w:rsidRPr="00D56E50">
        <w:t xml:space="preserve"> in the</w:t>
      </w:r>
      <w:r w:rsidRPr="00D56E50">
        <w:rPr>
          <w:spacing w:val="64"/>
        </w:rPr>
        <w:t xml:space="preserve"> </w:t>
      </w:r>
      <w:r w:rsidRPr="00D56E50">
        <w:t>institution,</w:t>
      </w:r>
      <w:r w:rsidRPr="00D56E50">
        <w:rPr>
          <w:spacing w:val="1"/>
        </w:rPr>
        <w:t xml:space="preserve"> </w:t>
      </w:r>
      <w:r w:rsidRPr="00D56E50">
        <w:rPr>
          <w:spacing w:val="-1"/>
        </w:rPr>
        <w:t>college and</w:t>
      </w:r>
      <w:r w:rsidRPr="00D56E50">
        <w:t xml:space="preserve"> unit, </w:t>
      </w:r>
      <w:r w:rsidRPr="00D56E50">
        <w:rPr>
          <w:spacing w:val="-1"/>
        </w:rPr>
        <w:t>and</w:t>
      </w:r>
      <w:r w:rsidRPr="00D56E50">
        <w:t xml:space="preserve"> a</w:t>
      </w:r>
      <w:r w:rsidRPr="00D56E50">
        <w:rPr>
          <w:spacing w:val="-1"/>
        </w:rPr>
        <w:t xml:space="preserve"> special</w:t>
      </w:r>
      <w:r w:rsidRPr="00D56E50">
        <w:t xml:space="preserve"> assignment in </w:t>
      </w:r>
      <w:r w:rsidRPr="00D56E50">
        <w:rPr>
          <w:spacing w:val="-1"/>
        </w:rPr>
        <w:t>terms</w:t>
      </w:r>
      <w:r w:rsidRPr="00D56E50">
        <w:t xml:space="preserve"> of</w:t>
      </w:r>
      <w:r w:rsidRPr="00D56E50">
        <w:rPr>
          <w:spacing w:val="-1"/>
        </w:rPr>
        <w:t xml:space="preserve"> </w:t>
      </w:r>
      <w:r w:rsidRPr="00D56E50">
        <w:t xml:space="preserve">the </w:t>
      </w:r>
      <w:r w:rsidRPr="00D56E50">
        <w:rPr>
          <w:spacing w:val="-1"/>
        </w:rPr>
        <w:t>focus</w:t>
      </w:r>
      <w:r w:rsidRPr="00D56E50">
        <w:t xml:space="preserve"> and</w:t>
      </w:r>
      <w:r w:rsidRPr="00D56E50">
        <w:rPr>
          <w:spacing w:val="-1"/>
        </w:rPr>
        <w:t xml:space="preserve"> </w:t>
      </w:r>
      <w:r w:rsidRPr="00D56E50">
        <w:t>distribution of</w:t>
      </w:r>
      <w:r w:rsidRPr="00D56E50">
        <w:rPr>
          <w:spacing w:val="-1"/>
        </w:rPr>
        <w:t xml:space="preserve"> effort</w:t>
      </w:r>
      <w:r w:rsidRPr="00D56E50">
        <w:rPr>
          <w:spacing w:val="53"/>
        </w:rPr>
        <w:t xml:space="preserve"> </w:t>
      </w:r>
      <w:r w:rsidRPr="00D56E50">
        <w:rPr>
          <w:spacing w:val="-1"/>
        </w:rPr>
        <w:t>among</w:t>
      </w:r>
      <w:r w:rsidRPr="00D56E50">
        <w:rPr>
          <w:spacing w:val="-2"/>
        </w:rPr>
        <w:t xml:space="preserve"> </w:t>
      </w:r>
      <w:r w:rsidRPr="00D56E50">
        <w:rPr>
          <w:spacing w:val="-1"/>
        </w:rPr>
        <w:t>instruction,</w:t>
      </w:r>
      <w:r w:rsidRPr="00D56E50">
        <w:t xml:space="preserve"> </w:t>
      </w:r>
      <w:r w:rsidRPr="00D56E50">
        <w:rPr>
          <w:spacing w:val="-1"/>
        </w:rPr>
        <w:t>research/creative work,</w:t>
      </w:r>
      <w:r w:rsidRPr="00D56E50">
        <w:t xml:space="preserve"> outreach/extension </w:t>
      </w:r>
      <w:r w:rsidRPr="00D56E50">
        <w:rPr>
          <w:spacing w:val="-1"/>
        </w:rPr>
        <w:t>and</w:t>
      </w:r>
      <w:r w:rsidRPr="00D56E50">
        <w:t xml:space="preserve"> </w:t>
      </w:r>
      <w:r w:rsidRPr="00D56E50">
        <w:rPr>
          <w:spacing w:val="-1"/>
        </w:rPr>
        <w:t xml:space="preserve">service </w:t>
      </w:r>
      <w:r w:rsidRPr="00D56E50">
        <w:t>responsibilities.</w:t>
      </w:r>
    </w:p>
    <w:p w14:paraId="0F9B0D42" w14:textId="77777777" w:rsidR="00E46B3D" w:rsidRPr="00D56E50" w:rsidRDefault="00E46B3D" w:rsidP="009E55F2">
      <w:pPr>
        <w:rPr>
          <w:rFonts w:ascii="Times New Roman" w:eastAsia="Times New Roman" w:hAnsi="Times New Roman" w:cs="Times New Roman"/>
          <w:sz w:val="24"/>
          <w:szCs w:val="24"/>
        </w:rPr>
      </w:pPr>
    </w:p>
    <w:p w14:paraId="4A5858EB" w14:textId="77777777" w:rsidR="00E46B3D" w:rsidRPr="00D56E50" w:rsidRDefault="00D56E50" w:rsidP="009E55F2">
      <w:pPr>
        <w:pStyle w:val="BodyText"/>
        <w:ind w:left="0" w:right="189"/>
      </w:pPr>
      <w:r w:rsidRPr="00D56E50">
        <w:t>As a</w:t>
      </w:r>
      <w:r w:rsidRPr="00D56E50">
        <w:rPr>
          <w:spacing w:val="-2"/>
        </w:rPr>
        <w:t xml:space="preserve"> </w:t>
      </w:r>
      <w:r w:rsidRPr="00D56E50">
        <w:rPr>
          <w:spacing w:val="-1"/>
        </w:rPr>
        <w:t>land-grant</w:t>
      </w:r>
      <w:r w:rsidRPr="00D56E50">
        <w:t xml:space="preserve"> </w:t>
      </w:r>
      <w:r w:rsidRPr="00D56E50">
        <w:rPr>
          <w:spacing w:val="-1"/>
        </w:rPr>
        <w:t>university,</w:t>
      </w:r>
      <w:r w:rsidRPr="00D56E50">
        <w:rPr>
          <w:spacing w:val="2"/>
        </w:rPr>
        <w:t xml:space="preserve"> </w:t>
      </w:r>
      <w:r w:rsidRPr="00D56E50">
        <w:t>Oklahoma</w:t>
      </w:r>
      <w:r w:rsidRPr="00D56E50">
        <w:rPr>
          <w:spacing w:val="-1"/>
        </w:rPr>
        <w:t xml:space="preserve"> </w:t>
      </w:r>
      <w:r w:rsidRPr="00D56E50">
        <w:t>State</w:t>
      </w:r>
      <w:r w:rsidRPr="00D56E50">
        <w:rPr>
          <w:spacing w:val="-1"/>
        </w:rPr>
        <w:t xml:space="preserve"> </w:t>
      </w:r>
      <w:r w:rsidRPr="00D56E50">
        <w:t>University</w:t>
      </w:r>
      <w:r w:rsidRPr="00D56E50">
        <w:rPr>
          <w:spacing w:val="-5"/>
        </w:rPr>
        <w:t xml:space="preserve"> </w:t>
      </w:r>
      <w:r w:rsidRPr="00D56E50">
        <w:rPr>
          <w:spacing w:val="-1"/>
        </w:rPr>
        <w:t>places</w:t>
      </w:r>
      <w:r w:rsidRPr="00D56E50">
        <w:t xml:space="preserve"> primary</w:t>
      </w:r>
      <w:r w:rsidRPr="00D56E50">
        <w:rPr>
          <w:spacing w:val="-3"/>
        </w:rPr>
        <w:t xml:space="preserve"> </w:t>
      </w:r>
      <w:r w:rsidRPr="00D56E50">
        <w:t>emphasis on the</w:t>
      </w:r>
      <w:r w:rsidRPr="00D56E50">
        <w:rPr>
          <w:spacing w:val="-1"/>
        </w:rPr>
        <w:t xml:space="preserve"> discovery,</w:t>
      </w:r>
      <w:r w:rsidRPr="00D56E50">
        <w:rPr>
          <w:spacing w:val="66"/>
        </w:rPr>
        <w:t xml:space="preserve"> </w:t>
      </w:r>
      <w:r w:rsidRPr="00D56E50">
        <w:rPr>
          <w:spacing w:val="-1"/>
        </w:rPr>
        <w:t>integration,</w:t>
      </w:r>
      <w:r w:rsidRPr="00D56E50">
        <w:t xml:space="preserve"> </w:t>
      </w:r>
      <w:r w:rsidRPr="00D56E50">
        <w:rPr>
          <w:spacing w:val="-1"/>
        </w:rPr>
        <w:t>application,</w:t>
      </w:r>
      <w:r w:rsidRPr="00D56E50">
        <w:rPr>
          <w:spacing w:val="2"/>
        </w:rPr>
        <w:t xml:space="preserve"> </w:t>
      </w:r>
      <w:r w:rsidRPr="00D56E50">
        <w:rPr>
          <w:spacing w:val="-1"/>
        </w:rPr>
        <w:t>dissemination,</w:t>
      </w:r>
      <w:r w:rsidRPr="00D56E50">
        <w:t xml:space="preserve"> </w:t>
      </w:r>
      <w:r w:rsidRPr="00D56E50">
        <w:rPr>
          <w:spacing w:val="-1"/>
        </w:rPr>
        <w:t>transfer</w:t>
      </w:r>
      <w:r w:rsidRPr="00D56E50">
        <w:t xml:space="preserve"> and use</w:t>
      </w:r>
      <w:r w:rsidRPr="00D56E50">
        <w:rPr>
          <w:spacing w:val="-1"/>
        </w:rPr>
        <w:t xml:space="preserve"> </w:t>
      </w:r>
      <w:r w:rsidRPr="00D56E50">
        <w:t xml:space="preserve">of </w:t>
      </w:r>
      <w:r w:rsidRPr="00D56E50">
        <w:rPr>
          <w:spacing w:val="-1"/>
        </w:rPr>
        <w:t>knowledge.</w:t>
      </w:r>
      <w:r w:rsidRPr="00D56E50">
        <w:t xml:space="preserve"> Scholarly</w:t>
      </w:r>
      <w:r w:rsidRPr="00D56E50">
        <w:rPr>
          <w:spacing w:val="-5"/>
        </w:rPr>
        <w:t xml:space="preserve"> </w:t>
      </w:r>
      <w:r w:rsidRPr="00D56E50">
        <w:rPr>
          <w:spacing w:val="-1"/>
        </w:rPr>
        <w:t>investigation</w:t>
      </w:r>
      <w:r w:rsidRPr="00D56E50">
        <w:t xml:space="preserve"> is the</w:t>
      </w:r>
      <w:r w:rsidRPr="00D56E50">
        <w:rPr>
          <w:spacing w:val="103"/>
        </w:rPr>
        <w:t xml:space="preserve"> </w:t>
      </w:r>
      <w:r w:rsidRPr="00D56E50">
        <w:rPr>
          <w:spacing w:val="-1"/>
        </w:rPr>
        <w:t>heart</w:t>
      </w:r>
      <w:r w:rsidRPr="00D56E50">
        <w:t xml:space="preserve"> of</w:t>
      </w:r>
      <w:r w:rsidRPr="00D56E50">
        <w:rPr>
          <w:spacing w:val="-1"/>
        </w:rPr>
        <w:t xml:space="preserve"> </w:t>
      </w:r>
      <w:r w:rsidRPr="00D56E50">
        <w:t xml:space="preserve">the </w:t>
      </w:r>
      <w:r w:rsidRPr="00D56E50">
        <w:rPr>
          <w:spacing w:val="-1"/>
        </w:rPr>
        <w:t>professorate</w:t>
      </w:r>
      <w:r w:rsidRPr="00D56E50">
        <w:rPr>
          <w:spacing w:val="1"/>
        </w:rPr>
        <w:t xml:space="preserve"> </w:t>
      </w:r>
      <w:r w:rsidRPr="00D56E50">
        <w:rPr>
          <w:spacing w:val="-1"/>
        </w:rPr>
        <w:t>and</w:t>
      </w:r>
      <w:r w:rsidRPr="00D56E50">
        <w:t xml:space="preserve"> it </w:t>
      </w:r>
      <w:r w:rsidRPr="00D56E50">
        <w:rPr>
          <w:spacing w:val="-1"/>
        </w:rPr>
        <w:t>undergirds</w:t>
      </w:r>
      <w:r w:rsidRPr="00D56E50">
        <w:t xml:space="preserve"> the mission of the</w:t>
      </w:r>
      <w:r w:rsidRPr="00D56E50">
        <w:rPr>
          <w:spacing w:val="-2"/>
        </w:rPr>
        <w:t xml:space="preserve"> </w:t>
      </w:r>
      <w:r w:rsidRPr="00D56E50">
        <w:rPr>
          <w:spacing w:val="-1"/>
        </w:rPr>
        <w:t>land-grant</w:t>
      </w:r>
      <w:r w:rsidRPr="00D56E50">
        <w:t xml:space="preserve"> system. Faculty</w:t>
      </w:r>
      <w:r w:rsidRPr="00D56E50">
        <w:rPr>
          <w:spacing w:val="-5"/>
        </w:rPr>
        <w:t xml:space="preserve"> </w:t>
      </w:r>
      <w:r w:rsidRPr="00D56E50">
        <w:t>are</w:t>
      </w:r>
      <w:r w:rsidRPr="00D56E50">
        <w:rPr>
          <w:spacing w:val="69"/>
        </w:rPr>
        <w:t xml:space="preserve"> </w:t>
      </w:r>
      <w:r w:rsidRPr="00D56E50">
        <w:rPr>
          <w:spacing w:val="-1"/>
        </w:rPr>
        <w:t>expected</w:t>
      </w:r>
      <w:r w:rsidRPr="00D56E50">
        <w:t xml:space="preserve"> to </w:t>
      </w:r>
      <w:r w:rsidRPr="00D56E50">
        <w:rPr>
          <w:spacing w:val="-1"/>
        </w:rPr>
        <w:t>participate</w:t>
      </w:r>
      <w:r w:rsidRPr="00D56E50">
        <w:rPr>
          <w:spacing w:val="1"/>
        </w:rPr>
        <w:t xml:space="preserve"> </w:t>
      </w:r>
      <w:r w:rsidRPr="00D56E50">
        <w:t>continually</w:t>
      </w:r>
      <w:r w:rsidRPr="00D56E50">
        <w:rPr>
          <w:spacing w:val="-5"/>
        </w:rPr>
        <w:t xml:space="preserve"> </w:t>
      </w:r>
      <w:r w:rsidRPr="00D56E50">
        <w:t xml:space="preserve">in a </w:t>
      </w:r>
      <w:r w:rsidRPr="00D56E50">
        <w:rPr>
          <w:spacing w:val="-1"/>
        </w:rPr>
        <w:t>broad</w:t>
      </w:r>
      <w:r w:rsidRPr="00D56E50">
        <w:rPr>
          <w:spacing w:val="2"/>
        </w:rPr>
        <w:t xml:space="preserve"> </w:t>
      </w:r>
      <w:r w:rsidRPr="00D56E50">
        <w:rPr>
          <w:spacing w:val="-1"/>
        </w:rPr>
        <w:t xml:space="preserve">range </w:t>
      </w:r>
      <w:r w:rsidRPr="00D56E50">
        <w:rPr>
          <w:spacing w:val="1"/>
        </w:rPr>
        <w:t>of</w:t>
      </w:r>
      <w:r w:rsidRPr="00D56E50">
        <w:t xml:space="preserve"> scholarly</w:t>
      </w:r>
      <w:r w:rsidRPr="00D56E50">
        <w:rPr>
          <w:spacing w:val="-3"/>
        </w:rPr>
        <w:t xml:space="preserve"> </w:t>
      </w:r>
      <w:r w:rsidRPr="00D56E50">
        <w:rPr>
          <w:spacing w:val="-1"/>
        </w:rPr>
        <w:t>activities</w:t>
      </w:r>
      <w:r w:rsidRPr="00D56E50">
        <w:t xml:space="preserve"> </w:t>
      </w:r>
      <w:r w:rsidRPr="00D56E50">
        <w:rPr>
          <w:spacing w:val="-1"/>
        </w:rPr>
        <w:t>which</w:t>
      </w:r>
      <w:r w:rsidRPr="00D56E50">
        <w:t xml:space="preserve"> </w:t>
      </w:r>
      <w:r w:rsidRPr="00D56E50">
        <w:rPr>
          <w:spacing w:val="-1"/>
        </w:rPr>
        <w:t xml:space="preserve">contribute </w:t>
      </w:r>
      <w:r w:rsidRPr="00D56E50">
        <w:t>to</w:t>
      </w:r>
      <w:r w:rsidRPr="00D56E50">
        <w:rPr>
          <w:spacing w:val="89"/>
        </w:rPr>
        <w:t xml:space="preserve"> </w:t>
      </w:r>
      <w:r w:rsidRPr="00D56E50">
        <w:rPr>
          <w:spacing w:val="-1"/>
        </w:rPr>
        <w:t>current</w:t>
      </w:r>
      <w:r w:rsidRPr="00D56E50">
        <w:t xml:space="preserve"> knowledge</w:t>
      </w:r>
      <w:r w:rsidRPr="00D56E50">
        <w:rPr>
          <w:spacing w:val="-1"/>
        </w:rPr>
        <w:t xml:space="preserve"> </w:t>
      </w:r>
      <w:r w:rsidRPr="00D56E50">
        <w:t xml:space="preserve">in their </w:t>
      </w:r>
      <w:r w:rsidRPr="00D56E50">
        <w:rPr>
          <w:spacing w:val="-1"/>
        </w:rPr>
        <w:t>field</w:t>
      </w:r>
      <w:r w:rsidRPr="00D56E50">
        <w:t xml:space="preserve"> of</w:t>
      </w:r>
      <w:r w:rsidRPr="00D56E50">
        <w:rPr>
          <w:spacing w:val="-1"/>
        </w:rPr>
        <w:t xml:space="preserve"> </w:t>
      </w:r>
      <w:r w:rsidRPr="00D56E50">
        <w:t xml:space="preserve">expertise </w:t>
      </w:r>
      <w:r w:rsidRPr="00D56E50">
        <w:rPr>
          <w:spacing w:val="-1"/>
        </w:rPr>
        <w:t>and</w:t>
      </w:r>
      <w:r w:rsidRPr="00D56E50">
        <w:rPr>
          <w:spacing w:val="2"/>
        </w:rPr>
        <w:t xml:space="preserve"> </w:t>
      </w:r>
      <w:r w:rsidRPr="00D56E50">
        <w:rPr>
          <w:spacing w:val="-1"/>
        </w:rPr>
        <w:t>which</w:t>
      </w:r>
      <w:r w:rsidRPr="00D56E50">
        <w:t xml:space="preserve"> support the mission and </w:t>
      </w:r>
      <w:r w:rsidRPr="00D56E50">
        <w:rPr>
          <w:spacing w:val="-1"/>
        </w:rPr>
        <w:t>goals</w:t>
      </w:r>
      <w:r w:rsidRPr="00D56E50">
        <w:t xml:space="preserve"> of their</w:t>
      </w:r>
      <w:r w:rsidRPr="00D56E50">
        <w:rPr>
          <w:spacing w:val="-1"/>
        </w:rPr>
        <w:t xml:space="preserve"> </w:t>
      </w:r>
      <w:r w:rsidRPr="00D56E50">
        <w:t>unit,</w:t>
      </w:r>
      <w:r w:rsidRPr="00D56E50">
        <w:rPr>
          <w:spacing w:val="33"/>
        </w:rPr>
        <w:t xml:space="preserve"> </w:t>
      </w:r>
      <w:r w:rsidRPr="00D56E50">
        <w:rPr>
          <w:spacing w:val="-1"/>
        </w:rPr>
        <w:t>college,</w:t>
      </w:r>
      <w:r w:rsidRPr="00D56E50">
        <w:t xml:space="preserve"> </w:t>
      </w:r>
      <w:r w:rsidRPr="00D56E50">
        <w:rPr>
          <w:spacing w:val="-1"/>
        </w:rPr>
        <w:t>and</w:t>
      </w:r>
      <w:r w:rsidRPr="00D56E50">
        <w:t xml:space="preserve"> </w:t>
      </w:r>
      <w:r w:rsidRPr="00D56E50">
        <w:rPr>
          <w:spacing w:val="-1"/>
        </w:rPr>
        <w:t>university.</w:t>
      </w:r>
      <w:r w:rsidRPr="00D56E50">
        <w:t xml:space="preserve"> (OSU Policy</w:t>
      </w:r>
      <w:r w:rsidRPr="00D56E50">
        <w:rPr>
          <w:spacing w:val="-5"/>
        </w:rPr>
        <w:t xml:space="preserve"> </w:t>
      </w:r>
      <w:r w:rsidRPr="00D56E50">
        <w:rPr>
          <w:spacing w:val="-1"/>
        </w:rPr>
        <w:t>and</w:t>
      </w:r>
      <w:r w:rsidRPr="00D56E50">
        <w:t xml:space="preserve"> Procedure</w:t>
      </w:r>
      <w:r w:rsidRPr="00D56E50">
        <w:rPr>
          <w:spacing w:val="-2"/>
        </w:rPr>
        <w:t xml:space="preserve"> </w:t>
      </w:r>
      <w:r w:rsidRPr="00D56E50">
        <w:t xml:space="preserve">2-0110, </w:t>
      </w:r>
      <w:r w:rsidRPr="00D56E50">
        <w:rPr>
          <w:spacing w:val="-1"/>
        </w:rPr>
        <w:t>Guidelines</w:t>
      </w:r>
      <w:r w:rsidRPr="00D56E50">
        <w:t xml:space="preserve"> to</w:t>
      </w:r>
      <w:r w:rsidRPr="00D56E50">
        <w:rPr>
          <w:spacing w:val="2"/>
        </w:rPr>
        <w:t xml:space="preserve"> </w:t>
      </w:r>
      <w:r w:rsidRPr="00D56E50">
        <w:rPr>
          <w:spacing w:val="-1"/>
        </w:rPr>
        <w:t>Govern</w:t>
      </w:r>
      <w:r w:rsidRPr="00D56E50">
        <w:t xml:space="preserve"> the</w:t>
      </w:r>
      <w:r w:rsidRPr="00D56E50">
        <w:rPr>
          <w:spacing w:val="-1"/>
        </w:rPr>
        <w:t xml:space="preserve"> </w:t>
      </w:r>
      <w:r w:rsidRPr="00D56E50">
        <w:t>Workload</w:t>
      </w:r>
      <w:r w:rsidRPr="00D56E50">
        <w:rPr>
          <w:spacing w:val="68"/>
        </w:rPr>
        <w:t xml:space="preserve"> </w:t>
      </w:r>
      <w:r w:rsidRPr="00D56E50">
        <w:rPr>
          <w:spacing w:val="-1"/>
        </w:rPr>
        <w:t>Assignment</w:t>
      </w:r>
      <w:r w:rsidRPr="00D56E50">
        <w:t xml:space="preserve"> of</w:t>
      </w:r>
      <w:r w:rsidRPr="00D56E50">
        <w:rPr>
          <w:spacing w:val="1"/>
        </w:rPr>
        <w:t xml:space="preserve"> </w:t>
      </w:r>
      <w:r w:rsidRPr="00D56E50">
        <w:t>Faculty</w:t>
      </w:r>
      <w:r w:rsidRPr="00D56E50">
        <w:rPr>
          <w:spacing w:val="-3"/>
        </w:rPr>
        <w:t xml:space="preserve"> </w:t>
      </w:r>
      <w:r w:rsidRPr="00D56E50">
        <w:rPr>
          <w:spacing w:val="-1"/>
        </w:rPr>
        <w:t>Members)</w:t>
      </w:r>
      <w:r w:rsidRPr="00D56E50">
        <w:t xml:space="preserve"> The</w:t>
      </w:r>
      <w:r w:rsidRPr="00D56E50">
        <w:rPr>
          <w:spacing w:val="-1"/>
        </w:rPr>
        <w:t xml:space="preserve"> appraisal</w:t>
      </w:r>
      <w:r w:rsidRPr="00D56E50">
        <w:t xml:space="preserve"> </w:t>
      </w:r>
      <w:r w:rsidRPr="00D56E50">
        <w:rPr>
          <w:spacing w:val="-1"/>
        </w:rPr>
        <w:t>and</w:t>
      </w:r>
      <w:r w:rsidRPr="00D56E50">
        <w:t xml:space="preserve"> </w:t>
      </w:r>
      <w:r w:rsidRPr="00D56E50">
        <w:rPr>
          <w:spacing w:val="-1"/>
        </w:rPr>
        <w:t>development</w:t>
      </w:r>
      <w:r w:rsidRPr="00D56E50">
        <w:t xml:space="preserve"> process, </w:t>
      </w:r>
      <w:r w:rsidRPr="00D56E50">
        <w:rPr>
          <w:spacing w:val="-1"/>
        </w:rPr>
        <w:t>as</w:t>
      </w:r>
      <w:r w:rsidRPr="00D56E50">
        <w:t xml:space="preserve"> </w:t>
      </w:r>
      <w:r w:rsidRPr="00D56E50">
        <w:rPr>
          <w:spacing w:val="-1"/>
        </w:rPr>
        <w:t>well</w:t>
      </w:r>
      <w:r w:rsidRPr="00D56E50">
        <w:t xml:space="preserve"> </w:t>
      </w:r>
      <w:r w:rsidRPr="00D56E50">
        <w:rPr>
          <w:spacing w:val="-1"/>
        </w:rPr>
        <w:t>as</w:t>
      </w:r>
      <w:r w:rsidRPr="00D56E50">
        <w:t xml:space="preserve"> the</w:t>
      </w:r>
      <w:r w:rsidRPr="00D56E50">
        <w:rPr>
          <w:spacing w:val="81"/>
        </w:rPr>
        <w:t xml:space="preserve"> </w:t>
      </w:r>
      <w:r w:rsidRPr="00D56E50">
        <w:rPr>
          <w:spacing w:val="-1"/>
        </w:rPr>
        <w:t>reappointment,</w:t>
      </w:r>
      <w:r w:rsidRPr="00D56E50">
        <w:t xml:space="preserve"> </w:t>
      </w:r>
      <w:r w:rsidRPr="00D56E50">
        <w:rPr>
          <w:spacing w:val="-1"/>
        </w:rPr>
        <w:t>promotion</w:t>
      </w:r>
      <w:r w:rsidRPr="00D56E50">
        <w:t xml:space="preserve"> and </w:t>
      </w:r>
      <w:r w:rsidRPr="00D56E50">
        <w:rPr>
          <w:spacing w:val="-1"/>
        </w:rPr>
        <w:t>tenure</w:t>
      </w:r>
      <w:r w:rsidRPr="00D56E50">
        <w:t xml:space="preserve"> (RPT)</w:t>
      </w:r>
      <w:r w:rsidRPr="00D56E50">
        <w:rPr>
          <w:spacing w:val="-1"/>
        </w:rPr>
        <w:t xml:space="preserve"> process,</w:t>
      </w:r>
      <w:r w:rsidRPr="00D56E50">
        <w:t xml:space="preserve"> </w:t>
      </w:r>
      <w:r w:rsidRPr="00D56E50">
        <w:rPr>
          <w:spacing w:val="-1"/>
        </w:rPr>
        <w:t xml:space="preserve">are </w:t>
      </w:r>
      <w:r w:rsidRPr="00D56E50">
        <w:t>the means used to</w:t>
      </w:r>
      <w:r w:rsidRPr="00D56E50">
        <w:rPr>
          <w:spacing w:val="2"/>
        </w:rPr>
        <w:t xml:space="preserve"> </w:t>
      </w:r>
      <w:r w:rsidRPr="00D56E50">
        <w:rPr>
          <w:spacing w:val="-1"/>
        </w:rPr>
        <w:t>encourage and</w:t>
      </w:r>
      <w:r w:rsidRPr="00D56E50">
        <w:rPr>
          <w:spacing w:val="2"/>
        </w:rPr>
        <w:t xml:space="preserve"> </w:t>
      </w:r>
      <w:r w:rsidRPr="00D56E50">
        <w:rPr>
          <w:spacing w:val="-1"/>
        </w:rPr>
        <w:t>evaluate</w:t>
      </w:r>
      <w:r w:rsidRPr="00D56E50">
        <w:rPr>
          <w:spacing w:val="95"/>
        </w:rPr>
        <w:t xml:space="preserve"> </w:t>
      </w:r>
      <w:r w:rsidRPr="00D56E50">
        <w:t xml:space="preserve">the </w:t>
      </w:r>
      <w:r w:rsidRPr="00D56E50">
        <w:rPr>
          <w:spacing w:val="-1"/>
        </w:rPr>
        <w:t>professional</w:t>
      </w:r>
      <w:r w:rsidRPr="00D56E50">
        <w:rPr>
          <w:spacing w:val="2"/>
        </w:rPr>
        <w:t xml:space="preserve"> </w:t>
      </w:r>
      <w:r w:rsidRPr="00D56E50">
        <w:rPr>
          <w:spacing w:val="-1"/>
        </w:rPr>
        <w:t>growth</w:t>
      </w:r>
      <w:r w:rsidRPr="00D56E50">
        <w:t xml:space="preserve"> of</w:t>
      </w:r>
      <w:r w:rsidRPr="00D56E50">
        <w:rPr>
          <w:spacing w:val="-1"/>
        </w:rPr>
        <w:t xml:space="preserve"> </w:t>
      </w:r>
      <w:r w:rsidRPr="00D56E50">
        <w:t>individual faculty</w:t>
      </w:r>
      <w:r w:rsidRPr="00D56E50">
        <w:rPr>
          <w:spacing w:val="-5"/>
        </w:rPr>
        <w:t xml:space="preserve"> </w:t>
      </w:r>
      <w:r w:rsidRPr="00D56E50">
        <w:rPr>
          <w:spacing w:val="-1"/>
        </w:rPr>
        <w:t>members.</w:t>
      </w:r>
      <w:r w:rsidRPr="00D56E50">
        <w:t xml:space="preserve"> </w:t>
      </w:r>
      <w:r w:rsidRPr="00D56E50">
        <w:rPr>
          <w:spacing w:val="-1"/>
        </w:rPr>
        <w:t>The</w:t>
      </w:r>
      <w:r w:rsidRPr="00D56E50">
        <w:rPr>
          <w:spacing w:val="1"/>
        </w:rPr>
        <w:t xml:space="preserve"> </w:t>
      </w:r>
      <w:r w:rsidRPr="00D56E50">
        <w:rPr>
          <w:spacing w:val="-1"/>
        </w:rPr>
        <w:t>goal</w:t>
      </w:r>
      <w:r w:rsidRPr="00D56E50">
        <w:t xml:space="preserve"> is</w:t>
      </w:r>
      <w:r w:rsidRPr="00D56E50">
        <w:rPr>
          <w:spacing w:val="3"/>
        </w:rPr>
        <w:t xml:space="preserve"> </w:t>
      </w:r>
      <w:r w:rsidRPr="00D56E50">
        <w:t xml:space="preserve">to attract, </w:t>
      </w:r>
      <w:r w:rsidRPr="00D56E50">
        <w:rPr>
          <w:spacing w:val="-1"/>
        </w:rPr>
        <w:t>retain</w:t>
      </w:r>
      <w:r w:rsidRPr="00D56E50">
        <w:t xml:space="preserve"> </w:t>
      </w:r>
      <w:r w:rsidRPr="00D56E50">
        <w:rPr>
          <w:spacing w:val="-1"/>
        </w:rPr>
        <w:t>and</w:t>
      </w:r>
      <w:r w:rsidRPr="00D56E50">
        <w:t xml:space="preserve"> </w:t>
      </w:r>
      <w:r w:rsidRPr="00D56E50">
        <w:rPr>
          <w:spacing w:val="-1"/>
        </w:rPr>
        <w:t>reward</w:t>
      </w:r>
      <w:r w:rsidRPr="00D56E50">
        <w:rPr>
          <w:spacing w:val="67"/>
        </w:rPr>
        <w:t xml:space="preserve"> </w:t>
      </w:r>
      <w:r w:rsidRPr="00D56E50">
        <w:t>those faculty</w:t>
      </w:r>
      <w:r w:rsidRPr="00D56E50">
        <w:rPr>
          <w:spacing w:val="-5"/>
        </w:rPr>
        <w:t xml:space="preserve"> </w:t>
      </w:r>
      <w:r w:rsidRPr="00D56E50">
        <w:t xml:space="preserve">who </w:t>
      </w:r>
      <w:r w:rsidRPr="00D56E50">
        <w:rPr>
          <w:spacing w:val="-1"/>
        </w:rPr>
        <w:t>demonstrate</w:t>
      </w:r>
      <w:r w:rsidRPr="00D56E50">
        <w:t xml:space="preserve"> </w:t>
      </w:r>
      <w:r w:rsidRPr="00D56E50">
        <w:rPr>
          <w:spacing w:val="-1"/>
        </w:rPr>
        <w:t>excellence.</w:t>
      </w:r>
    </w:p>
    <w:p w14:paraId="3A581533" w14:textId="77777777" w:rsidR="00E46B3D" w:rsidRPr="00D56E50" w:rsidRDefault="00E46B3D" w:rsidP="009E55F2">
      <w:pPr>
        <w:rPr>
          <w:rFonts w:ascii="Times New Roman" w:eastAsia="Times New Roman" w:hAnsi="Times New Roman" w:cs="Times New Roman"/>
          <w:sz w:val="24"/>
          <w:szCs w:val="24"/>
        </w:rPr>
      </w:pPr>
    </w:p>
    <w:p w14:paraId="60321998" w14:textId="77777777" w:rsidR="00E46B3D" w:rsidRPr="00D56E50" w:rsidRDefault="00D56E50" w:rsidP="009E55F2">
      <w:pPr>
        <w:pStyle w:val="BodyText"/>
        <w:ind w:left="0"/>
      </w:pPr>
      <w:r w:rsidRPr="00D56E50">
        <w:rPr>
          <w:u w:val="single" w:color="000000"/>
        </w:rPr>
        <w:t>Faculty</w:t>
      </w:r>
      <w:r w:rsidRPr="00D56E50">
        <w:rPr>
          <w:spacing w:val="-5"/>
          <w:u w:val="single" w:color="000000"/>
        </w:rPr>
        <w:t xml:space="preserve"> </w:t>
      </w:r>
      <w:r w:rsidRPr="00D56E50">
        <w:rPr>
          <w:u w:val="single" w:color="000000"/>
        </w:rPr>
        <w:t>Evaluation</w:t>
      </w:r>
      <w:r w:rsidRPr="00D56E50">
        <w:t xml:space="preserve">. The </w:t>
      </w:r>
      <w:r w:rsidRPr="00D56E50">
        <w:rPr>
          <w:spacing w:val="-1"/>
        </w:rPr>
        <w:t>evaluation</w:t>
      </w:r>
      <w:r w:rsidRPr="00D56E50">
        <w:t xml:space="preserve"> </w:t>
      </w:r>
      <w:r w:rsidRPr="00D56E50">
        <w:rPr>
          <w:spacing w:val="-1"/>
        </w:rPr>
        <w:t>process</w:t>
      </w:r>
      <w:r w:rsidRPr="00D56E50">
        <w:t xml:space="preserve"> at Oklahoma </w:t>
      </w:r>
      <w:r w:rsidRPr="00D56E50">
        <w:rPr>
          <w:spacing w:val="-1"/>
        </w:rPr>
        <w:t>State</w:t>
      </w:r>
      <w:r w:rsidRPr="00D56E50">
        <w:t xml:space="preserve"> University</w:t>
      </w:r>
      <w:r w:rsidRPr="00D56E50">
        <w:rPr>
          <w:spacing w:val="-5"/>
        </w:rPr>
        <w:t xml:space="preserve"> </w:t>
      </w:r>
      <w:r w:rsidRPr="00D56E50">
        <w:rPr>
          <w:spacing w:val="1"/>
        </w:rPr>
        <w:t>is</w:t>
      </w:r>
      <w:r w:rsidRPr="00D56E50">
        <w:t xml:space="preserve"> </w:t>
      </w:r>
      <w:r w:rsidRPr="00D56E50">
        <w:rPr>
          <w:spacing w:val="-1"/>
        </w:rPr>
        <w:t>designed</w:t>
      </w:r>
      <w:r w:rsidRPr="00D56E50">
        <w:t xml:space="preserve"> to</w:t>
      </w:r>
      <w:r w:rsidRPr="00D56E50">
        <w:rPr>
          <w:spacing w:val="2"/>
        </w:rPr>
        <w:t xml:space="preserve"> </w:t>
      </w:r>
      <w:r w:rsidRPr="00D56E50">
        <w:rPr>
          <w:spacing w:val="-1"/>
        </w:rPr>
        <w:t>assist</w:t>
      </w:r>
      <w:r w:rsidRPr="00D56E50">
        <w:t xml:space="preserve"> the</w:t>
      </w:r>
      <w:r w:rsidRPr="00D56E50">
        <w:rPr>
          <w:spacing w:val="63"/>
        </w:rPr>
        <w:t xml:space="preserve"> </w:t>
      </w:r>
      <w:r w:rsidRPr="00D56E50">
        <w:t>institution</w:t>
      </w:r>
      <w:r w:rsidRPr="00D56E50">
        <w:rPr>
          <w:spacing w:val="-3"/>
        </w:rPr>
        <w:t xml:space="preserve"> </w:t>
      </w:r>
      <w:r w:rsidRPr="00D56E50">
        <w:t xml:space="preserve">in </w:t>
      </w:r>
      <w:r w:rsidRPr="00D56E50">
        <w:rPr>
          <w:spacing w:val="-1"/>
        </w:rPr>
        <w:t>attracting</w:t>
      </w:r>
      <w:r w:rsidRPr="00D56E50">
        <w:rPr>
          <w:spacing w:val="-3"/>
        </w:rPr>
        <w:t xml:space="preserve"> </w:t>
      </w:r>
      <w:r w:rsidRPr="00D56E50">
        <w:t>promising</w:t>
      </w:r>
      <w:r w:rsidRPr="00D56E50">
        <w:rPr>
          <w:spacing w:val="-2"/>
        </w:rPr>
        <w:t xml:space="preserve"> </w:t>
      </w:r>
      <w:r w:rsidRPr="00D56E50">
        <w:t>faculty</w:t>
      </w:r>
      <w:r w:rsidRPr="00D56E50">
        <w:rPr>
          <w:spacing w:val="-5"/>
        </w:rPr>
        <w:t xml:space="preserve"> </w:t>
      </w:r>
      <w:r w:rsidRPr="00D56E50">
        <w:t xml:space="preserve">members, to help them </w:t>
      </w:r>
      <w:r w:rsidRPr="00D56E50">
        <w:rPr>
          <w:spacing w:val="-1"/>
        </w:rPr>
        <w:t>reach</w:t>
      </w:r>
      <w:r w:rsidRPr="00D56E50">
        <w:t xml:space="preserve"> their</w:t>
      </w:r>
      <w:r w:rsidRPr="00D56E50">
        <w:rPr>
          <w:spacing w:val="1"/>
        </w:rPr>
        <w:t xml:space="preserve"> </w:t>
      </w:r>
      <w:r w:rsidRPr="00D56E50">
        <w:t xml:space="preserve">potential, to </w:t>
      </w:r>
      <w:r w:rsidRPr="00D56E50">
        <w:rPr>
          <w:spacing w:val="-1"/>
        </w:rPr>
        <w:t>retain</w:t>
      </w:r>
      <w:r w:rsidRPr="00D56E50">
        <w:t xml:space="preserve"> only</w:t>
      </w:r>
      <w:r w:rsidRPr="00D56E50">
        <w:rPr>
          <w:spacing w:val="45"/>
        </w:rPr>
        <w:t xml:space="preserve"> </w:t>
      </w:r>
      <w:r w:rsidRPr="00D56E50">
        <w:t xml:space="preserve">the </w:t>
      </w:r>
      <w:r w:rsidRPr="00D56E50">
        <w:rPr>
          <w:spacing w:val="-1"/>
        </w:rPr>
        <w:t>outstanding</w:t>
      </w:r>
      <w:r w:rsidRPr="00D56E50">
        <w:rPr>
          <w:spacing w:val="-2"/>
        </w:rPr>
        <w:t xml:space="preserve"> </w:t>
      </w:r>
      <w:r w:rsidRPr="00D56E50">
        <w:t>faculty</w:t>
      </w:r>
      <w:r w:rsidRPr="00D56E50">
        <w:rPr>
          <w:spacing w:val="-5"/>
        </w:rPr>
        <w:t xml:space="preserve"> </w:t>
      </w:r>
      <w:r w:rsidRPr="00D56E50">
        <w:t xml:space="preserve">and to </w:t>
      </w:r>
      <w:r w:rsidRPr="00D56E50">
        <w:rPr>
          <w:spacing w:val="-1"/>
        </w:rPr>
        <w:t>reward</w:t>
      </w:r>
      <w:r w:rsidRPr="00D56E50">
        <w:t xml:space="preserve"> their </w:t>
      </w:r>
      <w:r w:rsidRPr="00D56E50">
        <w:rPr>
          <w:spacing w:val="-1"/>
        </w:rPr>
        <w:t>proficiency.</w:t>
      </w:r>
      <w:r w:rsidRPr="00D56E50">
        <w:t xml:space="preserve"> </w:t>
      </w:r>
      <w:r w:rsidRPr="00D56E50">
        <w:rPr>
          <w:spacing w:val="-1"/>
        </w:rPr>
        <w:t>Evaluation</w:t>
      </w:r>
      <w:r w:rsidRPr="00D56E50">
        <w:t xml:space="preserve"> of the</w:t>
      </w:r>
      <w:r w:rsidRPr="00D56E50">
        <w:rPr>
          <w:spacing w:val="-1"/>
        </w:rPr>
        <w:t xml:space="preserve"> performance </w:t>
      </w:r>
      <w:r w:rsidRPr="00D56E50">
        <w:rPr>
          <w:spacing w:val="1"/>
        </w:rPr>
        <w:t>of</w:t>
      </w:r>
      <w:r w:rsidRPr="00D56E50">
        <w:t xml:space="preserve"> faculty</w:t>
      </w:r>
      <w:r w:rsidRPr="00D56E50">
        <w:rPr>
          <w:spacing w:val="92"/>
        </w:rPr>
        <w:t xml:space="preserve"> </w:t>
      </w:r>
      <w:r w:rsidRPr="00D56E50">
        <w:rPr>
          <w:spacing w:val="-1"/>
        </w:rPr>
        <w:t>members</w:t>
      </w:r>
      <w:r w:rsidRPr="00D56E50">
        <w:t xml:space="preserve"> is </w:t>
      </w:r>
      <w:r w:rsidRPr="00D56E50">
        <w:rPr>
          <w:spacing w:val="-1"/>
        </w:rPr>
        <w:t>also</w:t>
      </w:r>
      <w:r w:rsidRPr="00D56E50">
        <w:t xml:space="preserve"> </w:t>
      </w:r>
      <w:r w:rsidRPr="00D56E50">
        <w:rPr>
          <w:spacing w:val="-1"/>
        </w:rPr>
        <w:t>conducted</w:t>
      </w:r>
      <w:r w:rsidRPr="00D56E50">
        <w:t xml:space="preserve"> for</w:t>
      </w:r>
      <w:r w:rsidRPr="00D56E50">
        <w:rPr>
          <w:spacing w:val="-2"/>
        </w:rPr>
        <w:t xml:space="preserve"> </w:t>
      </w:r>
      <w:r w:rsidRPr="00D56E50">
        <w:t>the purpose</w:t>
      </w:r>
      <w:r w:rsidRPr="00D56E50">
        <w:rPr>
          <w:spacing w:val="-1"/>
        </w:rPr>
        <w:t xml:space="preserve"> </w:t>
      </w:r>
      <w:r w:rsidRPr="00D56E50">
        <w:t>of</w:t>
      </w:r>
      <w:r w:rsidRPr="00D56E50">
        <w:rPr>
          <w:spacing w:val="1"/>
        </w:rPr>
        <w:t xml:space="preserve"> </w:t>
      </w:r>
      <w:r w:rsidRPr="00D56E50">
        <w:rPr>
          <w:spacing w:val="-1"/>
        </w:rPr>
        <w:t>compensation</w:t>
      </w:r>
      <w:r w:rsidRPr="00D56E50">
        <w:t xml:space="preserve"> </w:t>
      </w:r>
      <w:r w:rsidRPr="00D56E50">
        <w:rPr>
          <w:spacing w:val="-1"/>
        </w:rPr>
        <w:t>review</w:t>
      </w:r>
      <w:r w:rsidRPr="00D56E50">
        <w:rPr>
          <w:spacing w:val="1"/>
        </w:rPr>
        <w:t xml:space="preserve"> </w:t>
      </w:r>
      <w:r w:rsidRPr="00D56E50">
        <w:rPr>
          <w:spacing w:val="-1"/>
        </w:rPr>
        <w:t>and</w:t>
      </w:r>
      <w:r w:rsidRPr="00D56E50">
        <w:t xml:space="preserve"> at the</w:t>
      </w:r>
      <w:r w:rsidRPr="00D56E50">
        <w:rPr>
          <w:spacing w:val="-1"/>
        </w:rPr>
        <w:t xml:space="preserve"> appropriate</w:t>
      </w:r>
      <w:r w:rsidRPr="00D56E50">
        <w:t xml:space="preserve"> </w:t>
      </w:r>
      <w:r w:rsidRPr="00D56E50">
        <w:rPr>
          <w:spacing w:val="-1"/>
        </w:rPr>
        <w:t>times</w:t>
      </w:r>
      <w:r w:rsidRPr="00D56E50">
        <w:t xml:space="preserve"> for</w:t>
      </w:r>
      <w:r w:rsidRPr="00D56E50">
        <w:rPr>
          <w:spacing w:val="95"/>
        </w:rPr>
        <w:t xml:space="preserve"> </w:t>
      </w:r>
      <w:r w:rsidRPr="00D56E50">
        <w:t xml:space="preserve">the </w:t>
      </w:r>
      <w:r w:rsidRPr="00D56E50">
        <w:rPr>
          <w:spacing w:val="-1"/>
        </w:rPr>
        <w:t xml:space="preserve">purpose </w:t>
      </w:r>
      <w:r w:rsidRPr="00D56E50">
        <w:t>of</w:t>
      </w:r>
      <w:r w:rsidRPr="00D56E50">
        <w:rPr>
          <w:spacing w:val="-1"/>
        </w:rPr>
        <w:t xml:space="preserve"> </w:t>
      </w:r>
      <w:r w:rsidRPr="00D56E50">
        <w:t xml:space="preserve">reappointment </w:t>
      </w:r>
      <w:r w:rsidRPr="00D56E50">
        <w:rPr>
          <w:spacing w:val="-1"/>
        </w:rPr>
        <w:t>and/or</w:t>
      </w:r>
      <w:r w:rsidRPr="00D56E50">
        <w:t xml:space="preserve"> </w:t>
      </w:r>
      <w:r w:rsidRPr="00D56E50">
        <w:rPr>
          <w:spacing w:val="-1"/>
        </w:rPr>
        <w:t>for</w:t>
      </w:r>
      <w:r w:rsidRPr="00D56E50">
        <w:t xml:space="preserve"> the</w:t>
      </w:r>
      <w:r w:rsidRPr="00D56E50">
        <w:rPr>
          <w:spacing w:val="1"/>
        </w:rPr>
        <w:t xml:space="preserve"> </w:t>
      </w:r>
      <w:r w:rsidRPr="00D56E50">
        <w:t>awarding</w:t>
      </w:r>
      <w:r w:rsidRPr="00D56E50">
        <w:rPr>
          <w:spacing w:val="-2"/>
        </w:rPr>
        <w:t xml:space="preserve"> </w:t>
      </w:r>
      <w:r w:rsidRPr="00D56E50">
        <w:t>of tenure</w:t>
      </w:r>
      <w:r w:rsidRPr="00D56E50">
        <w:rPr>
          <w:spacing w:val="-2"/>
        </w:rPr>
        <w:t xml:space="preserve"> </w:t>
      </w:r>
      <w:r w:rsidRPr="00D56E50">
        <w:rPr>
          <w:spacing w:val="-1"/>
        </w:rPr>
        <w:t>and</w:t>
      </w:r>
      <w:r w:rsidRPr="00D56E50">
        <w:t xml:space="preserve"> promotion. </w:t>
      </w:r>
      <w:r w:rsidRPr="00D56E50">
        <w:rPr>
          <w:spacing w:val="-1"/>
        </w:rPr>
        <w:t>(OSU</w:t>
      </w:r>
      <w:r w:rsidRPr="00D56E50">
        <w:t xml:space="preserve"> Policy</w:t>
      </w:r>
      <w:r w:rsidRPr="00D56E50">
        <w:rPr>
          <w:spacing w:val="-5"/>
        </w:rPr>
        <w:t xml:space="preserve"> </w:t>
      </w:r>
      <w:r w:rsidRPr="00D56E50">
        <w:rPr>
          <w:spacing w:val="-1"/>
        </w:rPr>
        <w:t>and</w:t>
      </w:r>
      <w:r w:rsidRPr="00D56E50">
        <w:rPr>
          <w:spacing w:val="47"/>
        </w:rPr>
        <w:t xml:space="preserve"> </w:t>
      </w:r>
      <w:r w:rsidRPr="00D56E50">
        <w:rPr>
          <w:spacing w:val="-1"/>
        </w:rPr>
        <w:t>Procedure</w:t>
      </w:r>
      <w:r w:rsidRPr="00D56E50">
        <w:rPr>
          <w:spacing w:val="-2"/>
        </w:rPr>
        <w:t xml:space="preserve"> </w:t>
      </w:r>
      <w:r w:rsidRPr="00D56E50">
        <w:t>2-0112, Faculty</w:t>
      </w:r>
      <w:r w:rsidRPr="00D56E50">
        <w:rPr>
          <w:spacing w:val="-3"/>
        </w:rPr>
        <w:t xml:space="preserve"> </w:t>
      </w:r>
      <w:r w:rsidRPr="00D56E50">
        <w:rPr>
          <w:spacing w:val="-1"/>
        </w:rPr>
        <w:t>Appraisal</w:t>
      </w:r>
      <w:r w:rsidRPr="00D56E50">
        <w:t xml:space="preserve"> </w:t>
      </w:r>
      <w:r w:rsidRPr="00D56E50">
        <w:rPr>
          <w:spacing w:val="-1"/>
        </w:rPr>
        <w:t>and</w:t>
      </w:r>
      <w:r w:rsidRPr="00D56E50">
        <w:t xml:space="preserve"> Development </w:t>
      </w:r>
      <w:r w:rsidRPr="00D56E50">
        <w:rPr>
          <w:spacing w:val="-1"/>
        </w:rPr>
        <w:t>Program)</w:t>
      </w:r>
    </w:p>
    <w:p w14:paraId="7D0CD4C6" w14:textId="77777777" w:rsidR="00E46B3D" w:rsidRPr="00D56E50" w:rsidRDefault="00E46B3D" w:rsidP="009E55F2">
      <w:pPr>
        <w:rPr>
          <w:rFonts w:ascii="Times New Roman" w:eastAsia="Times New Roman" w:hAnsi="Times New Roman" w:cs="Times New Roman"/>
          <w:sz w:val="24"/>
          <w:szCs w:val="24"/>
        </w:rPr>
      </w:pPr>
    </w:p>
    <w:p w14:paraId="704BBA18" w14:textId="77777777" w:rsidR="00E46B3D" w:rsidRPr="00D56E50" w:rsidRDefault="00D56E50" w:rsidP="009E55F2">
      <w:pPr>
        <w:pStyle w:val="BodyText"/>
        <w:ind w:left="0" w:right="158"/>
      </w:pPr>
      <w:r w:rsidRPr="00D56E50">
        <w:rPr>
          <w:u w:val="single" w:color="000000"/>
        </w:rPr>
        <w:t xml:space="preserve">Promotion in </w:t>
      </w:r>
      <w:r w:rsidRPr="00D56E50">
        <w:rPr>
          <w:spacing w:val="-1"/>
          <w:u w:val="single" w:color="000000"/>
        </w:rPr>
        <w:t xml:space="preserve">Academic </w:t>
      </w:r>
      <w:r w:rsidRPr="00D56E50">
        <w:rPr>
          <w:u w:val="single" w:color="000000"/>
        </w:rPr>
        <w:t>Rank</w:t>
      </w:r>
      <w:r w:rsidRPr="00D56E50">
        <w:t>.</w:t>
      </w:r>
      <w:r w:rsidRPr="00D56E50">
        <w:rPr>
          <w:spacing w:val="2"/>
        </w:rPr>
        <w:t xml:space="preserve"> </w:t>
      </w:r>
      <w:r w:rsidRPr="00D56E50">
        <w:rPr>
          <w:spacing w:val="-1"/>
        </w:rPr>
        <w:t>Initial</w:t>
      </w:r>
      <w:r w:rsidRPr="00D56E50">
        <w:t xml:space="preserve"> academic</w:t>
      </w:r>
      <w:r w:rsidRPr="00D56E50">
        <w:rPr>
          <w:spacing w:val="-1"/>
        </w:rPr>
        <w:t xml:space="preserve"> </w:t>
      </w:r>
      <w:r w:rsidRPr="00D56E50">
        <w:t xml:space="preserve">rank is </w:t>
      </w:r>
      <w:r w:rsidRPr="00D56E50">
        <w:rPr>
          <w:spacing w:val="-1"/>
        </w:rPr>
        <w:t>based</w:t>
      </w:r>
      <w:r w:rsidRPr="00D56E50">
        <w:t xml:space="preserve"> on </w:t>
      </w:r>
      <w:r w:rsidRPr="00D56E50">
        <w:rPr>
          <w:spacing w:val="-1"/>
        </w:rPr>
        <w:t xml:space="preserve">evidence </w:t>
      </w:r>
      <w:r w:rsidRPr="00D56E50">
        <w:t>that the</w:t>
      </w:r>
      <w:r w:rsidRPr="00D56E50">
        <w:rPr>
          <w:spacing w:val="-1"/>
        </w:rPr>
        <w:t xml:space="preserve"> </w:t>
      </w:r>
      <w:r w:rsidRPr="00D56E50">
        <w:t>faculty</w:t>
      </w:r>
      <w:r w:rsidRPr="00D56E50">
        <w:rPr>
          <w:spacing w:val="-5"/>
        </w:rPr>
        <w:t xml:space="preserve"> </w:t>
      </w:r>
      <w:r w:rsidRPr="00D56E50">
        <w:t>member</w:t>
      </w:r>
      <w:r w:rsidRPr="00D56E50">
        <w:rPr>
          <w:spacing w:val="41"/>
        </w:rPr>
        <w:t xml:space="preserve"> </w:t>
      </w:r>
      <w:r w:rsidRPr="00D56E50">
        <w:rPr>
          <w:spacing w:val="-1"/>
        </w:rPr>
        <w:t>has</w:t>
      </w:r>
      <w:r w:rsidRPr="00D56E50">
        <w:t xml:space="preserve"> met the</w:t>
      </w:r>
      <w:r w:rsidRPr="00D56E50">
        <w:rPr>
          <w:spacing w:val="-1"/>
        </w:rPr>
        <w:t xml:space="preserve"> qualifications</w:t>
      </w:r>
      <w:r w:rsidRPr="00D56E50">
        <w:t xml:space="preserve"> for</w:t>
      </w:r>
      <w:r w:rsidRPr="00D56E50">
        <w:rPr>
          <w:spacing w:val="-2"/>
        </w:rPr>
        <w:t xml:space="preserve"> </w:t>
      </w:r>
      <w:r w:rsidRPr="00D56E50">
        <w:t xml:space="preserve">the </w:t>
      </w:r>
      <w:r w:rsidRPr="00D56E50">
        <w:rPr>
          <w:spacing w:val="-1"/>
        </w:rPr>
        <w:t>rank</w:t>
      </w:r>
      <w:r w:rsidRPr="00D56E50">
        <w:t xml:space="preserve"> to which he/she is being</w:t>
      </w:r>
      <w:r w:rsidRPr="00D56E50">
        <w:rPr>
          <w:spacing w:val="-3"/>
        </w:rPr>
        <w:t xml:space="preserve"> </w:t>
      </w:r>
      <w:r w:rsidRPr="00D56E50">
        <w:rPr>
          <w:spacing w:val="-1"/>
        </w:rPr>
        <w:t>appointed.</w:t>
      </w:r>
      <w:r w:rsidRPr="00D56E50">
        <w:rPr>
          <w:spacing w:val="2"/>
        </w:rPr>
        <w:t xml:space="preserve"> </w:t>
      </w:r>
      <w:r w:rsidRPr="00D56E50">
        <w:t>Faculty</w:t>
      </w:r>
      <w:r w:rsidRPr="00D56E50">
        <w:rPr>
          <w:spacing w:val="-5"/>
        </w:rPr>
        <w:t xml:space="preserve"> </w:t>
      </w:r>
      <w:r w:rsidRPr="00D56E50">
        <w:t xml:space="preserve">members </w:t>
      </w:r>
      <w:r w:rsidRPr="00D56E50">
        <w:rPr>
          <w:spacing w:val="-1"/>
        </w:rPr>
        <w:t>are</w:t>
      </w:r>
      <w:r w:rsidRPr="00D56E50">
        <w:rPr>
          <w:spacing w:val="61"/>
        </w:rPr>
        <w:t xml:space="preserve"> </w:t>
      </w:r>
      <w:r w:rsidRPr="00D56E50">
        <w:rPr>
          <w:spacing w:val="-1"/>
        </w:rPr>
        <w:t>hired</w:t>
      </w:r>
      <w:r w:rsidRPr="00D56E50">
        <w:t xml:space="preserve"> to </w:t>
      </w:r>
      <w:r w:rsidRPr="00D56E50">
        <w:rPr>
          <w:spacing w:val="-1"/>
        </w:rPr>
        <w:t>accomplish</w:t>
      </w:r>
      <w:r w:rsidRPr="00D56E50">
        <w:t xml:space="preserve"> </w:t>
      </w:r>
      <w:r w:rsidRPr="00D56E50">
        <w:rPr>
          <w:spacing w:val="-1"/>
        </w:rPr>
        <w:t>objectives</w:t>
      </w:r>
      <w:r w:rsidRPr="00D56E50">
        <w:t xml:space="preserve"> of </w:t>
      </w:r>
      <w:r w:rsidRPr="00D56E50">
        <w:rPr>
          <w:spacing w:val="-1"/>
        </w:rPr>
        <w:t xml:space="preserve">specific </w:t>
      </w:r>
      <w:r w:rsidRPr="00D56E50">
        <w:t xml:space="preserve">academic units </w:t>
      </w:r>
      <w:r w:rsidRPr="00D56E50">
        <w:rPr>
          <w:spacing w:val="-1"/>
        </w:rPr>
        <w:t>and</w:t>
      </w:r>
      <w:r w:rsidRPr="00D56E50">
        <w:t xml:space="preserve"> </w:t>
      </w:r>
      <w:r w:rsidRPr="00D56E50">
        <w:rPr>
          <w:spacing w:val="-1"/>
        </w:rPr>
        <w:t>are</w:t>
      </w:r>
      <w:r w:rsidRPr="00D56E50">
        <w:rPr>
          <w:spacing w:val="-2"/>
        </w:rPr>
        <w:t xml:space="preserve"> </w:t>
      </w:r>
      <w:r w:rsidRPr="00D56E50">
        <w:t xml:space="preserve">to be </w:t>
      </w:r>
      <w:r w:rsidRPr="00D56E50">
        <w:rPr>
          <w:spacing w:val="-1"/>
        </w:rPr>
        <w:t>judged</w:t>
      </w:r>
      <w:r w:rsidRPr="00D56E50">
        <w:rPr>
          <w:spacing w:val="2"/>
        </w:rPr>
        <w:t xml:space="preserve"> </w:t>
      </w:r>
      <w:r w:rsidRPr="00D56E50">
        <w:rPr>
          <w:spacing w:val="-1"/>
        </w:rPr>
        <w:t>accordingly.</w:t>
      </w:r>
    </w:p>
    <w:p w14:paraId="242F28D3" w14:textId="77777777" w:rsidR="00E46B3D" w:rsidRPr="00D56E50" w:rsidRDefault="00D56E50" w:rsidP="009E55F2">
      <w:pPr>
        <w:pStyle w:val="BodyText"/>
        <w:ind w:left="0"/>
      </w:pPr>
      <w:r w:rsidRPr="00D56E50">
        <w:rPr>
          <w:spacing w:val="-1"/>
        </w:rPr>
        <w:t>Consequently,</w:t>
      </w:r>
      <w:r w:rsidRPr="00D56E50">
        <w:t xml:space="preserve"> the</w:t>
      </w:r>
      <w:r w:rsidRPr="00D56E50">
        <w:rPr>
          <w:spacing w:val="1"/>
        </w:rPr>
        <w:t xml:space="preserve"> </w:t>
      </w:r>
      <w:r w:rsidRPr="00D56E50">
        <w:rPr>
          <w:spacing w:val="-1"/>
        </w:rPr>
        <w:t>evaluation</w:t>
      </w:r>
      <w:r w:rsidRPr="00D56E50">
        <w:t xml:space="preserve"> of</w:t>
      </w:r>
      <w:r w:rsidRPr="00D56E50">
        <w:rPr>
          <w:spacing w:val="-1"/>
        </w:rPr>
        <w:t xml:space="preserve"> </w:t>
      </w:r>
      <w:r w:rsidRPr="00D56E50">
        <w:t>faculty</w:t>
      </w:r>
      <w:r w:rsidRPr="00D56E50">
        <w:rPr>
          <w:spacing w:val="-5"/>
        </w:rPr>
        <w:t xml:space="preserve"> </w:t>
      </w:r>
      <w:r w:rsidRPr="00D56E50">
        <w:t>is to be</w:t>
      </w:r>
      <w:r w:rsidRPr="00D56E50">
        <w:rPr>
          <w:spacing w:val="-1"/>
        </w:rPr>
        <w:t xml:space="preserve"> carried</w:t>
      </w:r>
      <w:r w:rsidRPr="00D56E50">
        <w:t xml:space="preserve"> out in the</w:t>
      </w:r>
      <w:r w:rsidRPr="00D56E50">
        <w:rPr>
          <w:spacing w:val="-1"/>
        </w:rPr>
        <w:t xml:space="preserve"> </w:t>
      </w:r>
      <w:r w:rsidRPr="00D56E50">
        <w:t>context of the</w:t>
      </w:r>
      <w:r w:rsidRPr="00D56E50">
        <w:rPr>
          <w:spacing w:val="-1"/>
        </w:rPr>
        <w:t xml:space="preserve"> </w:t>
      </w:r>
      <w:r w:rsidRPr="00D56E50">
        <w:t>faculty</w:t>
      </w:r>
      <w:r w:rsidRPr="00D56E50">
        <w:rPr>
          <w:spacing w:val="-5"/>
        </w:rPr>
        <w:t xml:space="preserve"> </w:t>
      </w:r>
      <w:r w:rsidRPr="00D56E50">
        <w:rPr>
          <w:spacing w:val="-1"/>
        </w:rPr>
        <w:t>member's</w:t>
      </w:r>
      <w:r w:rsidRPr="00D56E50">
        <w:rPr>
          <w:spacing w:val="69"/>
        </w:rPr>
        <w:t xml:space="preserve"> </w:t>
      </w:r>
      <w:r w:rsidRPr="00D56E50">
        <w:rPr>
          <w:spacing w:val="-1"/>
        </w:rPr>
        <w:t>particular</w:t>
      </w:r>
      <w:r w:rsidRPr="00D56E50">
        <w:t xml:space="preserve"> role</w:t>
      </w:r>
      <w:r w:rsidRPr="00D56E50">
        <w:rPr>
          <w:spacing w:val="-1"/>
        </w:rPr>
        <w:t xml:space="preserve"> </w:t>
      </w:r>
      <w:r w:rsidRPr="00D56E50">
        <w:t>in the</w:t>
      </w:r>
      <w:r w:rsidRPr="00D56E50">
        <w:rPr>
          <w:spacing w:val="-1"/>
        </w:rPr>
        <w:t xml:space="preserve"> </w:t>
      </w:r>
      <w:r w:rsidRPr="00D56E50">
        <w:t xml:space="preserve">institution with a </w:t>
      </w:r>
      <w:r w:rsidRPr="00D56E50">
        <w:rPr>
          <w:spacing w:val="-1"/>
        </w:rPr>
        <w:t>clear</w:t>
      </w:r>
      <w:r w:rsidRPr="00D56E50">
        <w:t xml:space="preserve"> </w:t>
      </w:r>
      <w:r w:rsidRPr="00D56E50">
        <w:rPr>
          <w:spacing w:val="-1"/>
        </w:rPr>
        <w:t>understanding</w:t>
      </w:r>
      <w:r w:rsidRPr="00D56E50">
        <w:rPr>
          <w:spacing w:val="-2"/>
        </w:rPr>
        <w:t xml:space="preserve"> </w:t>
      </w:r>
      <w:r w:rsidRPr="00D56E50">
        <w:t>of</w:t>
      </w:r>
      <w:r w:rsidRPr="00D56E50">
        <w:rPr>
          <w:spacing w:val="1"/>
        </w:rPr>
        <w:t xml:space="preserve"> </w:t>
      </w:r>
      <w:r w:rsidRPr="00D56E50">
        <w:rPr>
          <w:spacing w:val="-1"/>
        </w:rPr>
        <w:t>what</w:t>
      </w:r>
      <w:r w:rsidRPr="00D56E50">
        <w:t xml:space="preserve"> is </w:t>
      </w:r>
      <w:r w:rsidRPr="00D56E50">
        <w:rPr>
          <w:spacing w:val="-1"/>
        </w:rPr>
        <w:t>expected</w:t>
      </w:r>
      <w:r w:rsidRPr="00D56E50">
        <w:t xml:space="preserve"> of</w:t>
      </w:r>
      <w:r w:rsidRPr="00D56E50">
        <w:rPr>
          <w:spacing w:val="-2"/>
        </w:rPr>
        <w:t xml:space="preserve"> </w:t>
      </w:r>
      <w:r w:rsidRPr="00D56E50">
        <w:t xml:space="preserve">the </w:t>
      </w:r>
      <w:r w:rsidRPr="00D56E50">
        <w:rPr>
          <w:spacing w:val="-1"/>
        </w:rPr>
        <w:t>individual.</w:t>
      </w:r>
      <w:r w:rsidRPr="00D56E50">
        <w:rPr>
          <w:spacing w:val="81"/>
        </w:rPr>
        <w:t xml:space="preserve"> </w:t>
      </w:r>
      <w:r w:rsidRPr="00D56E50">
        <w:rPr>
          <w:spacing w:val="-1"/>
        </w:rPr>
        <w:t>Accomplishments</w:t>
      </w:r>
      <w:r w:rsidRPr="00D56E50">
        <w:t xml:space="preserve"> of the</w:t>
      </w:r>
      <w:r w:rsidRPr="00D56E50">
        <w:rPr>
          <w:spacing w:val="1"/>
        </w:rPr>
        <w:t xml:space="preserve"> </w:t>
      </w:r>
      <w:r w:rsidRPr="00D56E50">
        <w:t>faculty</w:t>
      </w:r>
      <w:r w:rsidRPr="00D56E50">
        <w:rPr>
          <w:spacing w:val="-5"/>
        </w:rPr>
        <w:t xml:space="preserve"> </w:t>
      </w:r>
      <w:r w:rsidRPr="00D56E50">
        <w:rPr>
          <w:spacing w:val="-1"/>
        </w:rPr>
        <w:t>member</w:t>
      </w:r>
      <w:r w:rsidRPr="00D56E50">
        <w:rPr>
          <w:spacing w:val="1"/>
        </w:rPr>
        <w:t xml:space="preserve"> </w:t>
      </w:r>
      <w:r w:rsidRPr="00D56E50">
        <w:rPr>
          <w:spacing w:val="-1"/>
        </w:rPr>
        <w:t>are</w:t>
      </w:r>
      <w:r w:rsidRPr="00D56E50">
        <w:rPr>
          <w:spacing w:val="-2"/>
        </w:rPr>
        <w:t xml:space="preserve"> </w:t>
      </w:r>
      <w:r w:rsidRPr="00D56E50">
        <w:t xml:space="preserve">judged </w:t>
      </w:r>
      <w:r w:rsidRPr="00D56E50">
        <w:rPr>
          <w:spacing w:val="-1"/>
        </w:rPr>
        <w:t>against</w:t>
      </w:r>
      <w:r w:rsidRPr="00D56E50">
        <w:t xml:space="preserve"> these </w:t>
      </w:r>
      <w:r w:rsidRPr="00D56E50">
        <w:rPr>
          <w:spacing w:val="-1"/>
        </w:rPr>
        <w:t>expectations.</w:t>
      </w:r>
      <w:r w:rsidRPr="00D56E50">
        <w:t xml:space="preserve"> </w:t>
      </w:r>
      <w:r w:rsidRPr="00D56E50">
        <w:rPr>
          <w:spacing w:val="4"/>
        </w:rPr>
        <w:t xml:space="preserve"> </w:t>
      </w:r>
      <w:r w:rsidRPr="00D56E50">
        <w:t xml:space="preserve">Promotion in </w:t>
      </w:r>
      <w:r w:rsidRPr="00D56E50">
        <w:rPr>
          <w:spacing w:val="-1"/>
        </w:rPr>
        <w:t>rank</w:t>
      </w:r>
      <w:r w:rsidRPr="00D56E50">
        <w:rPr>
          <w:spacing w:val="79"/>
        </w:rPr>
        <w:t xml:space="preserve"> </w:t>
      </w:r>
      <w:r w:rsidRPr="00D56E50">
        <w:rPr>
          <w:spacing w:val="-1"/>
        </w:rPr>
        <w:lastRenderedPageBreak/>
        <w:t>recognizes</w:t>
      </w:r>
      <w:r w:rsidRPr="00D56E50">
        <w:t xml:space="preserve"> exemplary</w:t>
      </w:r>
      <w:r w:rsidRPr="00D56E50">
        <w:rPr>
          <w:spacing w:val="-5"/>
        </w:rPr>
        <w:t xml:space="preserve"> </w:t>
      </w:r>
      <w:r w:rsidRPr="00D56E50">
        <w:rPr>
          <w:spacing w:val="-1"/>
        </w:rPr>
        <w:t xml:space="preserve">performance </w:t>
      </w:r>
      <w:r w:rsidRPr="00D56E50">
        <w:t>of</w:t>
      </w:r>
      <w:r w:rsidRPr="00D56E50">
        <w:rPr>
          <w:spacing w:val="1"/>
        </w:rPr>
        <w:t xml:space="preserve"> </w:t>
      </w:r>
      <w:r w:rsidRPr="00D56E50">
        <w:t>a</w:t>
      </w:r>
      <w:r w:rsidRPr="00D56E50">
        <w:rPr>
          <w:spacing w:val="-1"/>
        </w:rPr>
        <w:t xml:space="preserve"> </w:t>
      </w:r>
      <w:r w:rsidRPr="00D56E50">
        <w:t>faculty</w:t>
      </w:r>
      <w:r w:rsidRPr="00D56E50">
        <w:rPr>
          <w:spacing w:val="-5"/>
        </w:rPr>
        <w:t xml:space="preserve"> </w:t>
      </w:r>
      <w:r w:rsidRPr="00D56E50">
        <w:rPr>
          <w:spacing w:val="-1"/>
        </w:rPr>
        <w:t>member.</w:t>
      </w:r>
      <w:r w:rsidRPr="00D56E50">
        <w:t xml:space="preserve"> The </w:t>
      </w:r>
      <w:r w:rsidRPr="00D56E50">
        <w:rPr>
          <w:spacing w:val="-1"/>
        </w:rPr>
        <w:t>evaluation</w:t>
      </w:r>
      <w:r w:rsidRPr="00D56E50">
        <w:t xml:space="preserve"> process </w:t>
      </w:r>
      <w:r w:rsidRPr="00D56E50">
        <w:rPr>
          <w:spacing w:val="-1"/>
        </w:rPr>
        <w:t>provides</w:t>
      </w:r>
      <w:r w:rsidRPr="00D56E50">
        <w:t xml:space="preserve"> an </w:t>
      </w:r>
      <w:r w:rsidRPr="00D56E50">
        <w:rPr>
          <w:spacing w:val="-1"/>
        </w:rPr>
        <w:t>assessment</w:t>
      </w:r>
      <w:r w:rsidRPr="00D56E50">
        <w:t xml:space="preserve"> of</w:t>
      </w:r>
      <w:r w:rsidRPr="00D56E50">
        <w:rPr>
          <w:spacing w:val="-1"/>
        </w:rPr>
        <w:t xml:space="preserve"> </w:t>
      </w:r>
      <w:r w:rsidRPr="00D56E50">
        <w:t>a</w:t>
      </w:r>
      <w:r w:rsidRPr="00D56E50">
        <w:rPr>
          <w:spacing w:val="-1"/>
        </w:rPr>
        <w:t xml:space="preserve"> </w:t>
      </w:r>
      <w:r w:rsidRPr="00D56E50">
        <w:t>faculty</w:t>
      </w:r>
      <w:r w:rsidRPr="00D56E50">
        <w:rPr>
          <w:spacing w:val="-3"/>
        </w:rPr>
        <w:t xml:space="preserve"> </w:t>
      </w:r>
      <w:r w:rsidRPr="00D56E50">
        <w:rPr>
          <w:spacing w:val="-1"/>
        </w:rPr>
        <w:t>member's</w:t>
      </w:r>
      <w:r w:rsidRPr="00D56E50">
        <w:rPr>
          <w:spacing w:val="2"/>
        </w:rPr>
        <w:t xml:space="preserve"> </w:t>
      </w:r>
      <w:r w:rsidRPr="00D56E50">
        <w:rPr>
          <w:spacing w:val="-1"/>
        </w:rPr>
        <w:t>growth</w:t>
      </w:r>
      <w:r w:rsidRPr="00D56E50">
        <w:t xml:space="preserve"> and </w:t>
      </w:r>
      <w:r w:rsidRPr="00D56E50">
        <w:rPr>
          <w:spacing w:val="-1"/>
        </w:rPr>
        <w:t xml:space="preserve">performance </w:t>
      </w:r>
      <w:r w:rsidRPr="00D56E50">
        <w:t>since</w:t>
      </w:r>
      <w:r w:rsidRPr="00D56E50">
        <w:rPr>
          <w:spacing w:val="-2"/>
        </w:rPr>
        <w:t xml:space="preserve"> </w:t>
      </w:r>
      <w:r w:rsidRPr="00D56E50">
        <w:rPr>
          <w:spacing w:val="-1"/>
        </w:rPr>
        <w:t>initial</w:t>
      </w:r>
      <w:r w:rsidRPr="00D56E50">
        <w:t xml:space="preserve"> appointment or</w:t>
      </w:r>
      <w:r w:rsidRPr="00D56E50">
        <w:rPr>
          <w:spacing w:val="-1"/>
        </w:rPr>
        <w:t xml:space="preserve"> </w:t>
      </w:r>
      <w:r w:rsidRPr="00D56E50">
        <w:t>since</w:t>
      </w:r>
      <w:r w:rsidRPr="00D56E50">
        <w:rPr>
          <w:spacing w:val="-2"/>
        </w:rPr>
        <w:t xml:space="preserve"> </w:t>
      </w:r>
      <w:r w:rsidRPr="00D56E50">
        <w:t>the last</w:t>
      </w:r>
      <w:r w:rsidRPr="00D56E50">
        <w:rPr>
          <w:spacing w:val="75"/>
        </w:rPr>
        <w:t xml:space="preserve"> </w:t>
      </w:r>
      <w:r w:rsidRPr="00D56E50">
        <w:rPr>
          <w:spacing w:val="-1"/>
        </w:rPr>
        <w:t>promotion.</w:t>
      </w:r>
    </w:p>
    <w:p w14:paraId="403DF51A" w14:textId="77777777" w:rsidR="00E46B3D" w:rsidRPr="00D56E50" w:rsidRDefault="00E46B3D" w:rsidP="009E55F2">
      <w:pPr>
        <w:rPr>
          <w:rFonts w:ascii="Times New Roman" w:eastAsia="Times New Roman" w:hAnsi="Times New Roman" w:cs="Times New Roman"/>
          <w:sz w:val="24"/>
          <w:szCs w:val="24"/>
        </w:rPr>
      </w:pPr>
    </w:p>
    <w:p w14:paraId="23F0C71B" w14:textId="77777777" w:rsidR="00E46B3D" w:rsidRPr="00D56E50" w:rsidRDefault="00D56E50" w:rsidP="009E55F2">
      <w:pPr>
        <w:pStyle w:val="BodyText"/>
        <w:ind w:left="0" w:right="237"/>
      </w:pPr>
      <w:r w:rsidRPr="00D56E50">
        <w:rPr>
          <w:rFonts w:cs="Times New Roman"/>
        </w:rPr>
        <w:t>The</w:t>
      </w:r>
      <w:r w:rsidRPr="00D56E50">
        <w:rPr>
          <w:rFonts w:cs="Times New Roman"/>
          <w:spacing w:val="-2"/>
        </w:rPr>
        <w:t xml:space="preserve"> </w:t>
      </w:r>
      <w:r w:rsidRPr="00D56E50">
        <w:rPr>
          <w:rFonts w:cs="Times New Roman"/>
          <w:spacing w:val="-1"/>
        </w:rPr>
        <w:t>evaluation</w:t>
      </w:r>
      <w:r w:rsidRPr="00D56E50">
        <w:rPr>
          <w:rFonts w:cs="Times New Roman"/>
        </w:rPr>
        <w:t xml:space="preserve"> </w:t>
      </w:r>
      <w:r w:rsidRPr="00D56E50">
        <w:rPr>
          <w:rFonts w:cs="Times New Roman"/>
          <w:spacing w:val="-1"/>
        </w:rPr>
        <w:t>process</w:t>
      </w:r>
      <w:r w:rsidRPr="00D56E50">
        <w:rPr>
          <w:rFonts w:cs="Times New Roman"/>
          <w:spacing w:val="2"/>
        </w:rPr>
        <w:t xml:space="preserve"> </w:t>
      </w:r>
      <w:r w:rsidRPr="00D56E50">
        <w:rPr>
          <w:rFonts w:cs="Times New Roman"/>
        </w:rPr>
        <w:t>must be</w:t>
      </w:r>
      <w:r w:rsidRPr="00D56E50">
        <w:rPr>
          <w:rFonts w:cs="Times New Roman"/>
          <w:spacing w:val="-1"/>
        </w:rPr>
        <w:t xml:space="preserve"> based</w:t>
      </w:r>
      <w:r w:rsidRPr="00D56E50">
        <w:rPr>
          <w:rFonts w:cs="Times New Roman"/>
        </w:rPr>
        <w:t xml:space="preserve"> on a</w:t>
      </w:r>
      <w:r w:rsidRPr="00D56E50">
        <w:rPr>
          <w:rFonts w:cs="Times New Roman"/>
          <w:spacing w:val="-1"/>
        </w:rPr>
        <w:t xml:space="preserve"> comprehensive</w:t>
      </w:r>
      <w:r w:rsidRPr="00D56E50">
        <w:rPr>
          <w:rFonts w:cs="Times New Roman"/>
          <w:spacing w:val="1"/>
        </w:rPr>
        <w:t xml:space="preserve"> </w:t>
      </w:r>
      <w:r w:rsidRPr="00D56E50">
        <w:rPr>
          <w:rFonts w:cs="Times New Roman"/>
          <w:spacing w:val="-1"/>
        </w:rPr>
        <w:t>assessment</w:t>
      </w:r>
      <w:r w:rsidRPr="00D56E50">
        <w:rPr>
          <w:rFonts w:cs="Times New Roman"/>
        </w:rPr>
        <w:t xml:space="preserve"> of</w:t>
      </w:r>
      <w:r w:rsidRPr="00D56E50">
        <w:rPr>
          <w:rFonts w:cs="Times New Roman"/>
          <w:spacing w:val="-1"/>
        </w:rPr>
        <w:t xml:space="preserve"> </w:t>
      </w:r>
      <w:r w:rsidRPr="00D56E50">
        <w:rPr>
          <w:rFonts w:cs="Times New Roman"/>
        </w:rPr>
        <w:t>the</w:t>
      </w:r>
      <w:r w:rsidRPr="00D56E50">
        <w:rPr>
          <w:rFonts w:cs="Times New Roman"/>
          <w:spacing w:val="-1"/>
        </w:rPr>
        <w:t xml:space="preserve"> candidate’s</w:t>
      </w:r>
      <w:r w:rsidRPr="00D56E50">
        <w:rPr>
          <w:rFonts w:cs="Times New Roman"/>
        </w:rPr>
        <w:t xml:space="preserve"> </w:t>
      </w:r>
      <w:r w:rsidRPr="00D56E50">
        <w:rPr>
          <w:rFonts w:cs="Times New Roman"/>
          <w:spacing w:val="-1"/>
        </w:rPr>
        <w:t>record</w:t>
      </w:r>
      <w:r w:rsidRPr="00D56E50">
        <w:rPr>
          <w:rFonts w:cs="Times New Roman"/>
        </w:rPr>
        <w:t xml:space="preserve"> of</w:t>
      </w:r>
      <w:r w:rsidRPr="00D56E50">
        <w:rPr>
          <w:rFonts w:cs="Times New Roman"/>
          <w:spacing w:val="105"/>
        </w:rPr>
        <w:t xml:space="preserve"> </w:t>
      </w:r>
      <w:r w:rsidRPr="00D56E50">
        <w:rPr>
          <w:spacing w:val="-1"/>
        </w:rPr>
        <w:t>research/creative</w:t>
      </w:r>
      <w:r w:rsidRPr="00D56E50">
        <w:rPr>
          <w:spacing w:val="1"/>
        </w:rPr>
        <w:t xml:space="preserve"> </w:t>
      </w:r>
      <w:r w:rsidRPr="00D56E50">
        <w:rPr>
          <w:spacing w:val="-1"/>
        </w:rPr>
        <w:t>work,</w:t>
      </w:r>
      <w:r w:rsidRPr="00D56E50">
        <w:t xml:space="preserve"> </w:t>
      </w:r>
      <w:r w:rsidRPr="00D56E50">
        <w:rPr>
          <w:spacing w:val="-1"/>
        </w:rPr>
        <w:t>teaching,</w:t>
      </w:r>
      <w:r w:rsidRPr="00D56E50">
        <w:t xml:space="preserve"> </w:t>
      </w:r>
      <w:r w:rsidRPr="00D56E50">
        <w:rPr>
          <w:spacing w:val="-1"/>
        </w:rPr>
        <w:t>outreach/extension</w:t>
      </w:r>
      <w:r w:rsidRPr="00D56E50">
        <w:t xml:space="preserve"> </w:t>
      </w:r>
      <w:r w:rsidRPr="00D56E50">
        <w:rPr>
          <w:spacing w:val="-1"/>
        </w:rPr>
        <w:t>and</w:t>
      </w:r>
      <w:r w:rsidRPr="00D56E50">
        <w:t xml:space="preserve"> </w:t>
      </w:r>
      <w:r w:rsidRPr="00D56E50">
        <w:rPr>
          <w:spacing w:val="-1"/>
        </w:rPr>
        <w:t>service.</w:t>
      </w:r>
      <w:r w:rsidRPr="00D56E50">
        <w:t xml:space="preserve"> This assessment should </w:t>
      </w:r>
      <w:r w:rsidRPr="00D56E50">
        <w:rPr>
          <w:spacing w:val="-1"/>
        </w:rPr>
        <w:t xml:space="preserve">take </w:t>
      </w:r>
      <w:r w:rsidRPr="00D56E50">
        <w:t>into</w:t>
      </w:r>
      <w:r w:rsidRPr="00D56E50">
        <w:rPr>
          <w:spacing w:val="101"/>
        </w:rPr>
        <w:t xml:space="preserve"> </w:t>
      </w:r>
      <w:r w:rsidRPr="00D56E50">
        <w:rPr>
          <w:spacing w:val="-1"/>
        </w:rPr>
        <w:t>account</w:t>
      </w:r>
      <w:r w:rsidRPr="00D56E50">
        <w:t xml:space="preserve"> the</w:t>
      </w:r>
      <w:r w:rsidRPr="00D56E50">
        <w:rPr>
          <w:spacing w:val="-1"/>
        </w:rPr>
        <w:t xml:space="preserve"> </w:t>
      </w:r>
      <w:r w:rsidRPr="00D56E50">
        <w:t>quality</w:t>
      </w:r>
      <w:r w:rsidRPr="00D56E50">
        <w:rPr>
          <w:spacing w:val="-5"/>
        </w:rPr>
        <w:t xml:space="preserve"> </w:t>
      </w:r>
      <w:r w:rsidRPr="00D56E50">
        <w:t xml:space="preserve">of outcomes </w:t>
      </w:r>
      <w:r w:rsidRPr="00D56E50">
        <w:rPr>
          <w:spacing w:val="-1"/>
        </w:rPr>
        <w:t>as</w:t>
      </w:r>
      <w:r w:rsidRPr="00D56E50">
        <w:t xml:space="preserve"> </w:t>
      </w:r>
      <w:r w:rsidRPr="00D56E50">
        <w:rPr>
          <w:spacing w:val="-1"/>
        </w:rPr>
        <w:t>well</w:t>
      </w:r>
      <w:r w:rsidRPr="00D56E50">
        <w:t xml:space="preserve"> </w:t>
      </w:r>
      <w:r w:rsidRPr="00D56E50">
        <w:rPr>
          <w:spacing w:val="-1"/>
        </w:rPr>
        <w:t>as</w:t>
      </w:r>
      <w:r w:rsidRPr="00D56E50">
        <w:t xml:space="preserve"> their </w:t>
      </w:r>
      <w:r w:rsidRPr="00D56E50">
        <w:rPr>
          <w:spacing w:val="-1"/>
        </w:rPr>
        <w:t>quantity;</w:t>
      </w:r>
      <w:r w:rsidRPr="00D56E50">
        <w:t xml:space="preserve"> it should also </w:t>
      </w:r>
      <w:r w:rsidRPr="00D56E50">
        <w:rPr>
          <w:spacing w:val="-1"/>
        </w:rPr>
        <w:t xml:space="preserve">acknowledge </w:t>
      </w:r>
      <w:r w:rsidRPr="00D56E50">
        <w:t>the creativity</w:t>
      </w:r>
      <w:r w:rsidRPr="00D56E50">
        <w:rPr>
          <w:spacing w:val="61"/>
        </w:rPr>
        <w:t xml:space="preserve"> </w:t>
      </w:r>
      <w:r w:rsidRPr="00D56E50">
        <w:t>of</w:t>
      </w:r>
      <w:r w:rsidRPr="00D56E50">
        <w:rPr>
          <w:spacing w:val="-1"/>
        </w:rPr>
        <w:t xml:space="preserve"> </w:t>
      </w:r>
      <w:r w:rsidRPr="00D56E50">
        <w:t>faculty</w:t>
      </w:r>
      <w:r w:rsidRPr="00D56E50">
        <w:rPr>
          <w:spacing w:val="-5"/>
        </w:rPr>
        <w:t xml:space="preserve"> </w:t>
      </w:r>
      <w:r w:rsidRPr="00D56E50">
        <w:t xml:space="preserve">work </w:t>
      </w:r>
      <w:r w:rsidRPr="00D56E50">
        <w:rPr>
          <w:rFonts w:cs="Times New Roman"/>
          <w:spacing w:val="-1"/>
        </w:rPr>
        <w:t>and</w:t>
      </w:r>
      <w:r w:rsidRPr="00D56E50">
        <w:rPr>
          <w:rFonts w:cs="Times New Roman"/>
        </w:rPr>
        <w:t xml:space="preserve"> the impact of the</w:t>
      </w:r>
      <w:r w:rsidRPr="00D56E50">
        <w:rPr>
          <w:rFonts w:cs="Times New Roman"/>
          <w:spacing w:val="-1"/>
        </w:rPr>
        <w:t xml:space="preserve"> </w:t>
      </w:r>
      <w:r w:rsidRPr="00D56E50">
        <w:rPr>
          <w:rFonts w:cs="Times New Roman"/>
        </w:rPr>
        <w:t>faculty</w:t>
      </w:r>
      <w:r w:rsidRPr="00D56E50">
        <w:rPr>
          <w:rFonts w:cs="Times New Roman"/>
          <w:spacing w:val="-5"/>
        </w:rPr>
        <w:t xml:space="preserve"> </w:t>
      </w:r>
      <w:r w:rsidRPr="00D56E50">
        <w:rPr>
          <w:rFonts w:cs="Times New Roman"/>
          <w:spacing w:val="-1"/>
        </w:rPr>
        <w:t>member’s</w:t>
      </w:r>
      <w:r w:rsidRPr="00D56E50">
        <w:rPr>
          <w:rFonts w:cs="Times New Roman"/>
        </w:rPr>
        <w:t xml:space="preserve"> </w:t>
      </w:r>
      <w:r w:rsidRPr="00D56E50">
        <w:rPr>
          <w:rFonts w:cs="Times New Roman"/>
          <w:spacing w:val="-1"/>
        </w:rPr>
        <w:t>work</w:t>
      </w:r>
      <w:r w:rsidRPr="00D56E50">
        <w:rPr>
          <w:rFonts w:cs="Times New Roman"/>
        </w:rPr>
        <w:t xml:space="preserve"> on </w:t>
      </w:r>
      <w:r w:rsidRPr="00D56E50">
        <w:rPr>
          <w:rFonts w:cs="Times New Roman"/>
          <w:spacing w:val="-1"/>
        </w:rPr>
        <w:t>students,</w:t>
      </w:r>
      <w:r w:rsidRPr="00D56E50">
        <w:rPr>
          <w:rFonts w:cs="Times New Roman"/>
          <w:spacing w:val="2"/>
        </w:rPr>
        <w:t xml:space="preserve"> </w:t>
      </w:r>
      <w:r w:rsidRPr="00D56E50">
        <w:rPr>
          <w:rFonts w:cs="Times New Roman"/>
        </w:rPr>
        <w:t>on the field</w:t>
      </w:r>
      <w:r w:rsidRPr="00D56E50">
        <w:t>(s)</w:t>
      </w:r>
      <w:r w:rsidRPr="00D56E50">
        <w:rPr>
          <w:spacing w:val="-2"/>
        </w:rPr>
        <w:t xml:space="preserve"> </w:t>
      </w:r>
      <w:r w:rsidRPr="00D56E50">
        <w:t>in which</w:t>
      </w:r>
      <w:r w:rsidRPr="00D56E50">
        <w:rPr>
          <w:spacing w:val="51"/>
        </w:rPr>
        <w:t xml:space="preserve"> </w:t>
      </w:r>
      <w:r w:rsidRPr="00D56E50">
        <w:t>the faculty</w:t>
      </w:r>
      <w:r w:rsidRPr="00D56E50">
        <w:rPr>
          <w:spacing w:val="-5"/>
        </w:rPr>
        <w:t xml:space="preserve"> </w:t>
      </w:r>
      <w:r w:rsidRPr="00D56E50">
        <w:t xml:space="preserve">member </w:t>
      </w:r>
      <w:r w:rsidRPr="00D56E50">
        <w:rPr>
          <w:spacing w:val="-1"/>
        </w:rPr>
        <w:t>works,</w:t>
      </w:r>
      <w:r w:rsidRPr="00D56E50">
        <w:t xml:space="preserve"> and</w:t>
      </w:r>
      <w:r w:rsidRPr="00D56E50">
        <w:rPr>
          <w:spacing w:val="-1"/>
        </w:rPr>
        <w:t xml:space="preserve"> </w:t>
      </w:r>
      <w:r w:rsidRPr="00D56E50">
        <w:t xml:space="preserve">on </w:t>
      </w:r>
      <w:r w:rsidRPr="00D56E50">
        <w:rPr>
          <w:spacing w:val="-1"/>
        </w:rPr>
        <w:t>others</w:t>
      </w:r>
      <w:r w:rsidRPr="00D56E50">
        <w:t xml:space="preserve"> the university</w:t>
      </w:r>
      <w:r w:rsidRPr="00D56E50">
        <w:rPr>
          <w:spacing w:val="-5"/>
        </w:rPr>
        <w:t xml:space="preserve"> </w:t>
      </w:r>
      <w:r w:rsidRPr="00D56E50">
        <w:rPr>
          <w:spacing w:val="-1"/>
        </w:rPr>
        <w:t>serves.</w:t>
      </w:r>
      <w:r w:rsidRPr="00D56E50">
        <w:rPr>
          <w:spacing w:val="2"/>
        </w:rPr>
        <w:t xml:space="preserve"> </w:t>
      </w:r>
      <w:r w:rsidRPr="00D56E50">
        <w:rPr>
          <w:spacing w:val="-1"/>
        </w:rPr>
        <w:t>Interdisciplinary</w:t>
      </w:r>
      <w:r w:rsidRPr="00D56E50">
        <w:rPr>
          <w:spacing w:val="-5"/>
        </w:rPr>
        <w:t xml:space="preserve"> </w:t>
      </w:r>
      <w:r w:rsidRPr="00D56E50">
        <w:rPr>
          <w:spacing w:val="-1"/>
        </w:rPr>
        <w:t>work,</w:t>
      </w:r>
      <w:r w:rsidRPr="00D56E50">
        <w:t xml:space="preserve"> public</w:t>
      </w:r>
      <w:r w:rsidRPr="00D56E50">
        <w:rPr>
          <w:spacing w:val="79"/>
        </w:rPr>
        <w:t xml:space="preserve"> </w:t>
      </w:r>
      <w:r w:rsidRPr="00D56E50">
        <w:rPr>
          <w:spacing w:val="-1"/>
        </w:rPr>
        <w:t>scholarship</w:t>
      </w:r>
      <w:r w:rsidRPr="00D56E50">
        <w:t xml:space="preserve"> and </w:t>
      </w:r>
      <w:r w:rsidRPr="00D56E50">
        <w:rPr>
          <w:spacing w:val="-1"/>
        </w:rPr>
        <w:t>engagement,</w:t>
      </w:r>
      <w:r w:rsidRPr="00D56E50">
        <w:t xml:space="preserve"> </w:t>
      </w:r>
      <w:r w:rsidRPr="00D56E50">
        <w:rPr>
          <w:spacing w:val="-1"/>
        </w:rPr>
        <w:t>international</w:t>
      </w:r>
      <w:r w:rsidRPr="00D56E50">
        <w:rPr>
          <w:spacing w:val="2"/>
        </w:rPr>
        <w:t xml:space="preserve"> </w:t>
      </w:r>
      <w:r w:rsidRPr="00D56E50">
        <w:t>accomplishments</w:t>
      </w:r>
      <w:r w:rsidRPr="00D56E50">
        <w:rPr>
          <w:spacing w:val="1"/>
        </w:rPr>
        <w:t xml:space="preserve"> </w:t>
      </w:r>
      <w:r w:rsidRPr="00D56E50">
        <w:rPr>
          <w:spacing w:val="-1"/>
        </w:rPr>
        <w:t>and</w:t>
      </w:r>
      <w:r w:rsidRPr="00D56E50">
        <w:t xml:space="preserve"> </w:t>
      </w:r>
      <w:r w:rsidRPr="00D56E50">
        <w:rPr>
          <w:spacing w:val="-1"/>
        </w:rPr>
        <w:t>initiatives,</w:t>
      </w:r>
      <w:r w:rsidRPr="00D56E50">
        <w:rPr>
          <w:spacing w:val="-3"/>
        </w:rPr>
        <w:t xml:space="preserve"> </w:t>
      </w:r>
      <w:r w:rsidRPr="00D56E50">
        <w:t>technology</w:t>
      </w:r>
      <w:r w:rsidRPr="00D56E50">
        <w:rPr>
          <w:spacing w:val="-5"/>
        </w:rPr>
        <w:t xml:space="preserve"> </w:t>
      </w:r>
      <w:r w:rsidRPr="00D56E50">
        <w:t>transfer</w:t>
      </w:r>
      <w:r w:rsidRPr="00D56E50">
        <w:rPr>
          <w:spacing w:val="79"/>
        </w:rPr>
        <w:t xml:space="preserve"> </w:t>
      </w:r>
      <w:r w:rsidRPr="00D56E50">
        <w:rPr>
          <w:spacing w:val="-1"/>
        </w:rPr>
        <w:t>initiatives,</w:t>
      </w:r>
      <w:r w:rsidRPr="00D56E50">
        <w:t xml:space="preserve"> and</w:t>
      </w:r>
      <w:r w:rsidRPr="00D56E50">
        <w:rPr>
          <w:spacing w:val="-1"/>
        </w:rPr>
        <w:t xml:space="preserve"> </w:t>
      </w:r>
      <w:r w:rsidRPr="00D56E50">
        <w:t>other</w:t>
      </w:r>
      <w:r w:rsidRPr="00D56E50">
        <w:rPr>
          <w:spacing w:val="-2"/>
        </w:rPr>
        <w:t xml:space="preserve"> </w:t>
      </w:r>
      <w:r w:rsidRPr="00D56E50">
        <w:t xml:space="preserve">special kinds of </w:t>
      </w:r>
      <w:r w:rsidRPr="00D56E50">
        <w:rPr>
          <w:spacing w:val="-1"/>
        </w:rPr>
        <w:t>professional</w:t>
      </w:r>
      <w:r w:rsidRPr="00D56E50">
        <w:rPr>
          <w:spacing w:val="2"/>
        </w:rPr>
        <w:t xml:space="preserve"> </w:t>
      </w:r>
      <w:r w:rsidRPr="00D56E50">
        <w:t>activity</w:t>
      </w:r>
      <w:r w:rsidRPr="00D56E50">
        <w:rPr>
          <w:spacing w:val="-5"/>
        </w:rPr>
        <w:t xml:space="preserve"> </w:t>
      </w:r>
      <w:r w:rsidRPr="00D56E50">
        <w:rPr>
          <w:spacing w:val="2"/>
        </w:rPr>
        <w:t>by</w:t>
      </w:r>
      <w:r w:rsidRPr="00D56E50">
        <w:rPr>
          <w:spacing w:val="-5"/>
        </w:rPr>
        <w:t xml:space="preserve"> </w:t>
      </w:r>
      <w:r w:rsidRPr="00D56E50">
        <w:t>the</w:t>
      </w:r>
      <w:r w:rsidRPr="00D56E50">
        <w:rPr>
          <w:spacing w:val="1"/>
        </w:rPr>
        <w:t xml:space="preserve"> </w:t>
      </w:r>
      <w:r w:rsidRPr="00D56E50">
        <w:rPr>
          <w:spacing w:val="-1"/>
        </w:rPr>
        <w:t>candidate</w:t>
      </w:r>
      <w:r w:rsidRPr="00D56E50">
        <w:rPr>
          <w:spacing w:val="1"/>
        </w:rPr>
        <w:t xml:space="preserve"> </w:t>
      </w:r>
      <w:r w:rsidRPr="00D56E50">
        <w:t>should be</w:t>
      </w:r>
      <w:r w:rsidRPr="00D56E50">
        <w:rPr>
          <w:spacing w:val="-1"/>
        </w:rPr>
        <w:t xml:space="preserve"> considered</w:t>
      </w:r>
      <w:r w:rsidRPr="00D56E50">
        <w:rPr>
          <w:spacing w:val="67"/>
        </w:rPr>
        <w:t xml:space="preserve"> </w:t>
      </w:r>
      <w:r w:rsidRPr="00D56E50">
        <w:rPr>
          <w:spacing w:val="-1"/>
        </w:rPr>
        <w:t>when</w:t>
      </w:r>
      <w:r w:rsidRPr="00D56E50">
        <w:t xml:space="preserve"> </w:t>
      </w:r>
      <w:r w:rsidRPr="00D56E50">
        <w:rPr>
          <w:spacing w:val="-1"/>
        </w:rPr>
        <w:t>appropriate.</w:t>
      </w:r>
    </w:p>
    <w:p w14:paraId="6713166C" w14:textId="77777777" w:rsidR="00E46B3D" w:rsidRPr="00D56E50" w:rsidRDefault="00E46B3D" w:rsidP="009E55F2">
      <w:pPr>
        <w:rPr>
          <w:rFonts w:ascii="Times New Roman" w:eastAsia="Times New Roman" w:hAnsi="Times New Roman" w:cs="Times New Roman"/>
          <w:sz w:val="24"/>
          <w:szCs w:val="24"/>
        </w:rPr>
      </w:pPr>
    </w:p>
    <w:p w14:paraId="62500F3D" w14:textId="77777777" w:rsidR="00E46B3D" w:rsidRPr="00D56E50" w:rsidRDefault="00D56E50" w:rsidP="009E55F2">
      <w:pPr>
        <w:pStyle w:val="BodyText"/>
        <w:ind w:left="0" w:right="110"/>
      </w:pPr>
      <w:r w:rsidRPr="00D56E50">
        <w:t>The</w:t>
      </w:r>
      <w:r w:rsidRPr="00D56E50">
        <w:rPr>
          <w:spacing w:val="-2"/>
        </w:rPr>
        <w:t xml:space="preserve"> </w:t>
      </w:r>
      <w:r w:rsidRPr="00D56E50">
        <w:rPr>
          <w:spacing w:val="-1"/>
        </w:rPr>
        <w:t>relative</w:t>
      </w:r>
      <w:r w:rsidRPr="00D56E50">
        <w:t xml:space="preserve"> importance</w:t>
      </w:r>
      <w:r w:rsidRPr="00D56E50">
        <w:rPr>
          <w:spacing w:val="1"/>
        </w:rPr>
        <w:t xml:space="preserve"> </w:t>
      </w:r>
      <w:r w:rsidRPr="00D56E50">
        <w:t>of</w:t>
      </w:r>
      <w:r w:rsidRPr="00D56E50">
        <w:rPr>
          <w:spacing w:val="-1"/>
        </w:rPr>
        <w:t xml:space="preserve"> </w:t>
      </w:r>
      <w:r w:rsidRPr="00D56E50">
        <w:t>these</w:t>
      </w:r>
      <w:r w:rsidRPr="00D56E50">
        <w:rPr>
          <w:spacing w:val="-2"/>
        </w:rPr>
        <w:t xml:space="preserve"> </w:t>
      </w:r>
      <w:r w:rsidRPr="00D56E50">
        <w:t>criteria</w:t>
      </w:r>
      <w:r w:rsidRPr="00D56E50">
        <w:rPr>
          <w:spacing w:val="-2"/>
        </w:rPr>
        <w:t xml:space="preserve"> </w:t>
      </w:r>
      <w:r w:rsidRPr="00D56E50">
        <w:rPr>
          <w:spacing w:val="1"/>
        </w:rPr>
        <w:t>may</w:t>
      </w:r>
      <w:r w:rsidRPr="00D56E50">
        <w:rPr>
          <w:spacing w:val="-5"/>
        </w:rPr>
        <w:t xml:space="preserve"> </w:t>
      </w:r>
      <w:r w:rsidRPr="00D56E50">
        <w:rPr>
          <w:spacing w:val="1"/>
        </w:rPr>
        <w:t>vary</w:t>
      </w:r>
      <w:r w:rsidRPr="00D56E50">
        <w:rPr>
          <w:spacing w:val="-3"/>
        </w:rPr>
        <w:t xml:space="preserve"> </w:t>
      </w:r>
      <w:r w:rsidRPr="00D56E50">
        <w:t xml:space="preserve">in </w:t>
      </w:r>
      <w:r w:rsidRPr="00D56E50">
        <w:rPr>
          <w:spacing w:val="-1"/>
        </w:rPr>
        <w:t>different</w:t>
      </w:r>
      <w:r w:rsidRPr="00D56E50">
        <w:t xml:space="preserve"> academic</w:t>
      </w:r>
      <w:r w:rsidRPr="00D56E50">
        <w:rPr>
          <w:spacing w:val="-1"/>
        </w:rPr>
        <w:t xml:space="preserve"> </w:t>
      </w:r>
      <w:r w:rsidRPr="00D56E50">
        <w:t>units, and</w:t>
      </w:r>
      <w:r w:rsidRPr="00D56E50">
        <w:rPr>
          <w:spacing w:val="-1"/>
        </w:rPr>
        <w:t xml:space="preserve"> particular</w:t>
      </w:r>
      <w:r w:rsidRPr="00D56E50">
        <w:t xml:space="preserve"> faculty</w:t>
      </w:r>
      <w:r w:rsidRPr="00D56E50">
        <w:rPr>
          <w:spacing w:val="46"/>
        </w:rPr>
        <w:t xml:space="preserve"> </w:t>
      </w:r>
      <w:r w:rsidRPr="00D56E50">
        <w:rPr>
          <w:spacing w:val="-1"/>
        </w:rPr>
        <w:t>members</w:t>
      </w:r>
      <w:r w:rsidRPr="00D56E50">
        <w:t xml:space="preserve"> </w:t>
      </w:r>
      <w:r w:rsidRPr="00D56E50">
        <w:rPr>
          <w:spacing w:val="-1"/>
        </w:rPr>
        <w:t>within</w:t>
      </w:r>
      <w:r w:rsidRPr="00D56E50">
        <w:t xml:space="preserve"> units </w:t>
      </w:r>
      <w:r w:rsidRPr="00D56E50">
        <w:rPr>
          <w:spacing w:val="-1"/>
        </w:rPr>
        <w:t>may</w:t>
      </w:r>
      <w:r w:rsidRPr="00D56E50">
        <w:rPr>
          <w:spacing w:val="-3"/>
        </w:rPr>
        <w:t xml:space="preserve"> </w:t>
      </w:r>
      <w:r w:rsidRPr="00D56E50">
        <w:rPr>
          <w:spacing w:val="1"/>
        </w:rPr>
        <w:t>vary</w:t>
      </w:r>
      <w:r w:rsidRPr="00D56E50">
        <w:rPr>
          <w:spacing w:val="-5"/>
        </w:rPr>
        <w:t xml:space="preserve"> </w:t>
      </w:r>
      <w:r w:rsidRPr="00D56E50">
        <w:t>in the</w:t>
      </w:r>
      <w:r w:rsidRPr="00D56E50">
        <w:rPr>
          <w:spacing w:val="-1"/>
        </w:rPr>
        <w:t xml:space="preserve"> </w:t>
      </w:r>
      <w:r w:rsidRPr="00D56E50">
        <w:t xml:space="preserve">extent to which </w:t>
      </w:r>
      <w:r w:rsidRPr="00D56E50">
        <w:rPr>
          <w:spacing w:val="-1"/>
        </w:rPr>
        <w:t>their</w:t>
      </w:r>
      <w:r w:rsidRPr="00D56E50">
        <w:t xml:space="preserve"> </w:t>
      </w:r>
      <w:r w:rsidRPr="00D56E50">
        <w:rPr>
          <w:spacing w:val="-1"/>
        </w:rPr>
        <w:t>responsibilities</w:t>
      </w:r>
      <w:r w:rsidRPr="00D56E50">
        <w:t xml:space="preserve"> </w:t>
      </w:r>
      <w:r w:rsidRPr="00D56E50">
        <w:rPr>
          <w:spacing w:val="-1"/>
        </w:rPr>
        <w:t>emphasize</w:t>
      </w:r>
      <w:r w:rsidRPr="00D56E50">
        <w:rPr>
          <w:spacing w:val="3"/>
        </w:rPr>
        <w:t xml:space="preserve"> </w:t>
      </w:r>
      <w:r w:rsidRPr="00D56E50">
        <w:t>one</w:t>
      </w:r>
      <w:r w:rsidRPr="00D56E50">
        <w:rPr>
          <w:spacing w:val="-1"/>
        </w:rPr>
        <w:t xml:space="preserve"> </w:t>
      </w:r>
      <w:r w:rsidRPr="00D56E50">
        <w:t xml:space="preserve">or </w:t>
      </w:r>
      <w:r w:rsidRPr="00D56E50">
        <w:rPr>
          <w:spacing w:val="-1"/>
        </w:rPr>
        <w:t>more</w:t>
      </w:r>
      <w:r w:rsidRPr="00D56E50">
        <w:rPr>
          <w:spacing w:val="87"/>
        </w:rPr>
        <w:t xml:space="preserve"> </w:t>
      </w:r>
      <w:r w:rsidRPr="00D56E50">
        <w:rPr>
          <w:spacing w:val="-1"/>
        </w:rPr>
        <w:t>parts</w:t>
      </w:r>
      <w:r w:rsidRPr="00D56E50">
        <w:t xml:space="preserve"> of</w:t>
      </w:r>
      <w:r w:rsidRPr="00D56E50">
        <w:rPr>
          <w:spacing w:val="-1"/>
        </w:rPr>
        <w:t xml:space="preserve"> </w:t>
      </w:r>
      <w:r w:rsidRPr="00D56E50">
        <w:t xml:space="preserve">the </w:t>
      </w:r>
      <w:r w:rsidRPr="00D56E50">
        <w:rPr>
          <w:spacing w:val="-1"/>
        </w:rPr>
        <w:t>University's</w:t>
      </w:r>
      <w:r w:rsidRPr="00D56E50">
        <w:rPr>
          <w:spacing w:val="2"/>
        </w:rPr>
        <w:t xml:space="preserve"> </w:t>
      </w:r>
      <w:r w:rsidRPr="00D56E50">
        <w:t xml:space="preserve">mission. </w:t>
      </w:r>
      <w:r w:rsidRPr="00D56E50">
        <w:rPr>
          <w:spacing w:val="-1"/>
        </w:rPr>
        <w:t>Criteria</w:t>
      </w:r>
      <w:r w:rsidRPr="00D56E50">
        <w:t xml:space="preserve"> </w:t>
      </w:r>
      <w:r w:rsidRPr="00D56E50">
        <w:rPr>
          <w:spacing w:val="-1"/>
        </w:rPr>
        <w:t>against</w:t>
      </w:r>
      <w:r w:rsidRPr="00D56E50">
        <w:rPr>
          <w:spacing w:val="3"/>
        </w:rPr>
        <w:t xml:space="preserve"> </w:t>
      </w:r>
      <w:r w:rsidRPr="00D56E50">
        <w:rPr>
          <w:spacing w:val="-1"/>
        </w:rPr>
        <w:t>which</w:t>
      </w:r>
      <w:r w:rsidRPr="00D56E50">
        <w:t xml:space="preserve"> individual faculty</w:t>
      </w:r>
      <w:r w:rsidRPr="00D56E50">
        <w:rPr>
          <w:spacing w:val="-3"/>
        </w:rPr>
        <w:t xml:space="preserve"> </w:t>
      </w:r>
      <w:r w:rsidRPr="00D56E50">
        <w:rPr>
          <w:spacing w:val="-1"/>
        </w:rPr>
        <w:t>members</w:t>
      </w:r>
      <w:r w:rsidRPr="00D56E50">
        <w:t xml:space="preserve"> </w:t>
      </w:r>
      <w:r w:rsidRPr="00D56E50">
        <w:rPr>
          <w:spacing w:val="-1"/>
        </w:rPr>
        <w:t xml:space="preserve">are </w:t>
      </w:r>
      <w:r w:rsidRPr="00D56E50">
        <w:t>judged must</w:t>
      </w:r>
      <w:r w:rsidRPr="00D56E50">
        <w:rPr>
          <w:spacing w:val="73"/>
        </w:rPr>
        <w:t xml:space="preserve"> </w:t>
      </w:r>
      <w:r w:rsidRPr="00D56E50">
        <w:rPr>
          <w:spacing w:val="-1"/>
        </w:rPr>
        <w:t>reflect</w:t>
      </w:r>
      <w:r w:rsidRPr="00D56E50">
        <w:t xml:space="preserve"> </w:t>
      </w:r>
      <w:r w:rsidRPr="00D56E50">
        <w:rPr>
          <w:spacing w:val="-1"/>
        </w:rPr>
        <w:t>these varying assignments</w:t>
      </w:r>
      <w:r w:rsidRPr="00D56E50">
        <w:rPr>
          <w:spacing w:val="2"/>
        </w:rPr>
        <w:t xml:space="preserve"> </w:t>
      </w:r>
      <w:r w:rsidRPr="00D56E50">
        <w:rPr>
          <w:spacing w:val="-1"/>
        </w:rPr>
        <w:t>and</w:t>
      </w:r>
      <w:r w:rsidRPr="00D56E50">
        <w:t xml:space="preserve"> must </w:t>
      </w:r>
      <w:r w:rsidRPr="00D56E50">
        <w:rPr>
          <w:spacing w:val="-1"/>
        </w:rPr>
        <w:t>align</w:t>
      </w:r>
      <w:r w:rsidRPr="00D56E50">
        <w:rPr>
          <w:spacing w:val="2"/>
        </w:rPr>
        <w:t xml:space="preserve"> </w:t>
      </w:r>
      <w:r w:rsidRPr="00D56E50">
        <w:t>with the</w:t>
      </w:r>
      <w:r w:rsidRPr="00D56E50">
        <w:rPr>
          <w:spacing w:val="-1"/>
        </w:rPr>
        <w:t xml:space="preserve"> work</w:t>
      </w:r>
      <w:r w:rsidRPr="00D56E50">
        <w:t xml:space="preserve"> assignment </w:t>
      </w:r>
      <w:r w:rsidRPr="00D56E50">
        <w:rPr>
          <w:spacing w:val="-1"/>
        </w:rPr>
        <w:t xml:space="preserve">specified </w:t>
      </w:r>
      <w:r w:rsidRPr="00D56E50">
        <w:t xml:space="preserve">in </w:t>
      </w:r>
      <w:r w:rsidRPr="00D56E50">
        <w:rPr>
          <w:spacing w:val="-1"/>
        </w:rPr>
        <w:t>annual</w:t>
      </w:r>
      <w:r w:rsidRPr="00D56E50">
        <w:rPr>
          <w:spacing w:val="79"/>
        </w:rPr>
        <w:t xml:space="preserve"> </w:t>
      </w:r>
      <w:r w:rsidRPr="00D56E50">
        <w:rPr>
          <w:spacing w:val="-1"/>
        </w:rPr>
        <w:t>appraisal</w:t>
      </w:r>
      <w:r w:rsidRPr="00D56E50">
        <w:t xml:space="preserve"> documents.</w:t>
      </w:r>
    </w:p>
    <w:p w14:paraId="3465877B" w14:textId="77777777" w:rsidR="00E46B3D" w:rsidRPr="00D56E50" w:rsidRDefault="00E46B3D" w:rsidP="009E55F2">
      <w:pPr>
        <w:rPr>
          <w:rFonts w:ascii="Times New Roman" w:eastAsia="Times New Roman" w:hAnsi="Times New Roman" w:cs="Times New Roman"/>
          <w:sz w:val="24"/>
          <w:szCs w:val="24"/>
        </w:rPr>
      </w:pPr>
    </w:p>
    <w:p w14:paraId="360B37E0" w14:textId="77777777" w:rsidR="00E46B3D" w:rsidRPr="00D56E50" w:rsidRDefault="00D56E50" w:rsidP="009E55F2">
      <w:pPr>
        <w:pStyle w:val="BodyText"/>
        <w:ind w:left="0" w:right="123"/>
      </w:pPr>
      <w:r w:rsidRPr="00D56E50">
        <w:rPr>
          <w:spacing w:val="-1"/>
          <w:u w:val="single" w:color="000000"/>
        </w:rPr>
        <w:t>Academic</w:t>
      </w:r>
      <w:r w:rsidRPr="00D56E50">
        <w:rPr>
          <w:spacing w:val="1"/>
          <w:u w:val="single" w:color="000000"/>
        </w:rPr>
        <w:t xml:space="preserve"> </w:t>
      </w:r>
      <w:r w:rsidRPr="00D56E50">
        <w:rPr>
          <w:u w:val="single" w:color="000000"/>
        </w:rPr>
        <w:t>Unit Standards</w:t>
      </w:r>
      <w:r w:rsidRPr="00D56E50">
        <w:t xml:space="preserve">. </w:t>
      </w:r>
      <w:r w:rsidRPr="00D56E50">
        <w:rPr>
          <w:spacing w:val="-1"/>
        </w:rPr>
        <w:t xml:space="preserve">The </w:t>
      </w:r>
      <w:r w:rsidRPr="00D56E50">
        <w:t>primary</w:t>
      </w:r>
      <w:r w:rsidRPr="00D56E50">
        <w:rPr>
          <w:spacing w:val="-5"/>
        </w:rPr>
        <w:t xml:space="preserve"> </w:t>
      </w:r>
      <w:r w:rsidRPr="00D56E50">
        <w:t>responsibility</w:t>
      </w:r>
      <w:r w:rsidRPr="00D56E50">
        <w:rPr>
          <w:spacing w:val="-6"/>
        </w:rPr>
        <w:t xml:space="preserve"> </w:t>
      </w:r>
      <w:r w:rsidRPr="00D56E50">
        <w:t>for</w:t>
      </w:r>
      <w:r w:rsidRPr="00D56E50">
        <w:rPr>
          <w:spacing w:val="-2"/>
        </w:rPr>
        <w:t xml:space="preserve"> </w:t>
      </w:r>
      <w:r w:rsidRPr="00D56E50">
        <w:t>establishing</w:t>
      </w:r>
      <w:r w:rsidRPr="00D56E50">
        <w:rPr>
          <w:spacing w:val="-3"/>
        </w:rPr>
        <w:t xml:space="preserve"> </w:t>
      </w:r>
      <w:r w:rsidRPr="00D56E50">
        <w:t xml:space="preserve">the </w:t>
      </w:r>
      <w:r w:rsidRPr="00D56E50">
        <w:rPr>
          <w:spacing w:val="-1"/>
        </w:rPr>
        <w:t>criteria</w:t>
      </w:r>
      <w:r w:rsidRPr="00D56E50">
        <w:t xml:space="preserve"> </w:t>
      </w:r>
      <w:r w:rsidRPr="00D56E50">
        <w:rPr>
          <w:spacing w:val="-1"/>
        </w:rPr>
        <w:t xml:space="preserve">for </w:t>
      </w:r>
      <w:r w:rsidRPr="00D56E50">
        <w:t xml:space="preserve">promotion </w:t>
      </w:r>
      <w:r w:rsidRPr="00D56E50">
        <w:rPr>
          <w:spacing w:val="-1"/>
        </w:rPr>
        <w:t>and</w:t>
      </w:r>
      <w:r w:rsidRPr="00D56E50">
        <w:rPr>
          <w:spacing w:val="48"/>
        </w:rPr>
        <w:t xml:space="preserve"> </w:t>
      </w:r>
      <w:r w:rsidRPr="00D56E50">
        <w:rPr>
          <w:spacing w:val="-1"/>
        </w:rPr>
        <w:t xml:space="preserve">tenure </w:t>
      </w:r>
      <w:r w:rsidRPr="00D56E50">
        <w:t>rests with the</w:t>
      </w:r>
      <w:r w:rsidRPr="00D56E50">
        <w:rPr>
          <w:spacing w:val="-1"/>
        </w:rPr>
        <w:t xml:space="preserve"> academic </w:t>
      </w:r>
      <w:r w:rsidRPr="00D56E50">
        <w:t xml:space="preserve">unit. </w:t>
      </w:r>
      <w:r w:rsidRPr="00D56E50">
        <w:rPr>
          <w:spacing w:val="2"/>
        </w:rPr>
        <w:t xml:space="preserve"> </w:t>
      </w:r>
      <w:r w:rsidRPr="00D56E50">
        <w:rPr>
          <w:spacing w:val="-1"/>
        </w:rPr>
        <w:t>Each</w:t>
      </w:r>
      <w:r w:rsidRPr="00D56E50">
        <w:t xml:space="preserve"> </w:t>
      </w:r>
      <w:r w:rsidRPr="00D56E50">
        <w:rPr>
          <w:spacing w:val="-1"/>
        </w:rPr>
        <w:t>department</w:t>
      </w:r>
      <w:r w:rsidRPr="00D56E50">
        <w:t xml:space="preserve"> or </w:t>
      </w:r>
      <w:r w:rsidRPr="00D56E50">
        <w:rPr>
          <w:spacing w:val="-1"/>
        </w:rPr>
        <w:t>equivalent</w:t>
      </w:r>
      <w:r w:rsidRPr="00D56E50">
        <w:t xml:space="preserve"> academic</w:t>
      </w:r>
      <w:r w:rsidRPr="00D56E50">
        <w:rPr>
          <w:spacing w:val="-1"/>
        </w:rPr>
        <w:t xml:space="preserve"> </w:t>
      </w:r>
      <w:r w:rsidRPr="00D56E50">
        <w:t xml:space="preserve">unit must </w:t>
      </w:r>
      <w:r w:rsidRPr="00D56E50">
        <w:rPr>
          <w:spacing w:val="-1"/>
        </w:rPr>
        <w:t xml:space="preserve">have </w:t>
      </w:r>
      <w:r w:rsidRPr="00D56E50">
        <w:t>a</w:t>
      </w:r>
      <w:r w:rsidRPr="00D56E50">
        <w:rPr>
          <w:spacing w:val="61"/>
        </w:rPr>
        <w:t xml:space="preserve"> </w:t>
      </w:r>
      <w:r w:rsidRPr="00D56E50">
        <w:rPr>
          <w:spacing w:val="-1"/>
        </w:rPr>
        <w:t>document</w:t>
      </w:r>
      <w:r w:rsidRPr="00D56E50">
        <w:t xml:space="preserve"> that clearly</w:t>
      </w:r>
      <w:r w:rsidRPr="00D56E50">
        <w:rPr>
          <w:spacing w:val="-5"/>
        </w:rPr>
        <w:t xml:space="preserve"> </w:t>
      </w:r>
      <w:r w:rsidRPr="00D56E50">
        <w:t>specifies (1) the</w:t>
      </w:r>
      <w:r w:rsidRPr="00D56E50">
        <w:rPr>
          <w:spacing w:val="-2"/>
        </w:rPr>
        <w:t xml:space="preserve"> </w:t>
      </w:r>
      <w:r w:rsidRPr="00D56E50">
        <w:rPr>
          <w:spacing w:val="-1"/>
        </w:rPr>
        <w:t>indices</w:t>
      </w:r>
      <w:r w:rsidRPr="00D56E50">
        <w:t xml:space="preserve"> and </w:t>
      </w:r>
      <w:r w:rsidRPr="00D56E50">
        <w:rPr>
          <w:spacing w:val="-1"/>
        </w:rPr>
        <w:t>standards</w:t>
      </w:r>
      <w:r w:rsidRPr="00D56E50">
        <w:t xml:space="preserve"> </w:t>
      </w:r>
      <w:r w:rsidRPr="00D56E50">
        <w:rPr>
          <w:spacing w:val="-1"/>
        </w:rPr>
        <w:t>that</w:t>
      </w:r>
      <w:r w:rsidRPr="00D56E50">
        <w:t xml:space="preserve"> will be used to determine whether</w:t>
      </w:r>
      <w:r w:rsidRPr="00D56E50">
        <w:rPr>
          <w:spacing w:val="51"/>
        </w:rPr>
        <w:t xml:space="preserve"> </w:t>
      </w:r>
      <w:r w:rsidRPr="00D56E50">
        <w:rPr>
          <w:spacing w:val="-1"/>
        </w:rPr>
        <w:t>candidates</w:t>
      </w:r>
      <w:r w:rsidRPr="00D56E50">
        <w:t xml:space="preserve"> meet the</w:t>
      </w:r>
      <w:r w:rsidRPr="00D56E50">
        <w:rPr>
          <w:spacing w:val="-1"/>
        </w:rPr>
        <w:t xml:space="preserve"> requirements</w:t>
      </w:r>
      <w:r w:rsidRPr="00D56E50">
        <w:t xml:space="preserve"> for</w:t>
      </w:r>
      <w:r w:rsidRPr="00D56E50">
        <w:rPr>
          <w:spacing w:val="-2"/>
        </w:rPr>
        <w:t xml:space="preserve"> </w:t>
      </w:r>
      <w:r w:rsidRPr="00D56E50">
        <w:t>tenure</w:t>
      </w:r>
      <w:r w:rsidRPr="00D56E50">
        <w:rPr>
          <w:spacing w:val="-2"/>
        </w:rPr>
        <w:t xml:space="preserve"> </w:t>
      </w:r>
      <w:r w:rsidRPr="00D56E50">
        <w:rPr>
          <w:spacing w:val="-1"/>
        </w:rPr>
        <w:t>and</w:t>
      </w:r>
      <w:r w:rsidRPr="00D56E50">
        <w:t xml:space="preserve"> promotion to </w:t>
      </w:r>
      <w:r w:rsidRPr="00D56E50">
        <w:rPr>
          <w:spacing w:val="-1"/>
        </w:rPr>
        <w:t>Associate Professor,</w:t>
      </w:r>
      <w:r w:rsidRPr="00D56E50">
        <w:t xml:space="preserve"> </w:t>
      </w:r>
      <w:r w:rsidRPr="00D56E50">
        <w:rPr>
          <w:spacing w:val="-1"/>
        </w:rPr>
        <w:t xml:space="preserve">(2) </w:t>
      </w:r>
      <w:r w:rsidRPr="00D56E50">
        <w:t>the</w:t>
      </w:r>
      <w:r w:rsidRPr="00D56E50">
        <w:rPr>
          <w:spacing w:val="-1"/>
        </w:rPr>
        <w:t xml:space="preserve"> indices</w:t>
      </w:r>
      <w:r w:rsidRPr="00D56E50">
        <w:rPr>
          <w:spacing w:val="95"/>
        </w:rPr>
        <w:t xml:space="preserve"> </w:t>
      </w:r>
      <w:r w:rsidRPr="00D56E50">
        <w:rPr>
          <w:spacing w:val="-1"/>
        </w:rPr>
        <w:t>and</w:t>
      </w:r>
      <w:r w:rsidRPr="00D56E50">
        <w:t xml:space="preserve"> </w:t>
      </w:r>
      <w:r w:rsidRPr="00D56E50">
        <w:rPr>
          <w:spacing w:val="-1"/>
        </w:rPr>
        <w:t>standards</w:t>
      </w:r>
      <w:r w:rsidRPr="00D56E50">
        <w:t xml:space="preserve"> </w:t>
      </w:r>
      <w:r w:rsidRPr="00D56E50">
        <w:rPr>
          <w:spacing w:val="-1"/>
        </w:rPr>
        <w:t>that</w:t>
      </w:r>
      <w:r w:rsidRPr="00D56E50">
        <w:t xml:space="preserve"> will be</w:t>
      </w:r>
      <w:r w:rsidRPr="00D56E50">
        <w:rPr>
          <w:spacing w:val="1"/>
        </w:rPr>
        <w:t xml:space="preserve"> </w:t>
      </w:r>
      <w:r w:rsidRPr="00D56E50">
        <w:t>used</w:t>
      </w:r>
      <w:r w:rsidRPr="00D56E50">
        <w:rPr>
          <w:spacing w:val="-1"/>
        </w:rPr>
        <w:t xml:space="preserve"> </w:t>
      </w:r>
      <w:r w:rsidRPr="00D56E50">
        <w:t xml:space="preserve">to </w:t>
      </w:r>
      <w:r w:rsidRPr="00D56E50">
        <w:rPr>
          <w:spacing w:val="-1"/>
        </w:rPr>
        <w:t xml:space="preserve">determine </w:t>
      </w:r>
      <w:r w:rsidRPr="00D56E50">
        <w:t>whether</w:t>
      </w:r>
      <w:r w:rsidRPr="00D56E50">
        <w:rPr>
          <w:spacing w:val="-2"/>
        </w:rPr>
        <w:t xml:space="preserve"> </w:t>
      </w:r>
      <w:r w:rsidRPr="00D56E50">
        <w:rPr>
          <w:spacing w:val="-1"/>
        </w:rPr>
        <w:t>candidates</w:t>
      </w:r>
      <w:r w:rsidRPr="00D56E50">
        <w:t xml:space="preserve"> </w:t>
      </w:r>
      <w:r w:rsidRPr="00D56E50">
        <w:rPr>
          <w:spacing w:val="-1"/>
        </w:rPr>
        <w:t>meet</w:t>
      </w:r>
      <w:r w:rsidRPr="00D56E50">
        <w:t xml:space="preserve"> requirements for</w:t>
      </w:r>
      <w:r w:rsidRPr="00D56E50">
        <w:rPr>
          <w:spacing w:val="-2"/>
        </w:rPr>
        <w:t xml:space="preserve"> </w:t>
      </w:r>
      <w:r w:rsidRPr="00D56E50">
        <w:t>promotion to</w:t>
      </w:r>
      <w:r w:rsidRPr="00D56E50">
        <w:rPr>
          <w:spacing w:val="63"/>
        </w:rPr>
        <w:t xml:space="preserve"> </w:t>
      </w:r>
      <w:r w:rsidRPr="00D56E50">
        <w:rPr>
          <w:spacing w:val="-1"/>
        </w:rPr>
        <w:t>Professor,</w:t>
      </w:r>
      <w:r w:rsidRPr="00D56E50">
        <w:t xml:space="preserve"> </w:t>
      </w:r>
      <w:r w:rsidRPr="00D56E50">
        <w:rPr>
          <w:spacing w:val="-1"/>
        </w:rPr>
        <w:t>and</w:t>
      </w:r>
      <w:r w:rsidRPr="00D56E50">
        <w:t xml:space="preserve"> (3) the </w:t>
      </w:r>
      <w:r w:rsidRPr="00D56E50">
        <w:rPr>
          <w:spacing w:val="-1"/>
        </w:rPr>
        <w:t>goals</w:t>
      </w:r>
      <w:r w:rsidRPr="00D56E50">
        <w:t xml:space="preserve"> and </w:t>
      </w:r>
      <w:r w:rsidRPr="00D56E50">
        <w:rPr>
          <w:spacing w:val="-1"/>
        </w:rPr>
        <w:t>expectations</w:t>
      </w:r>
      <w:r w:rsidRPr="00D56E50">
        <w:t xml:space="preserve"> </w:t>
      </w:r>
      <w:r w:rsidRPr="00D56E50">
        <w:rPr>
          <w:spacing w:val="1"/>
        </w:rPr>
        <w:t>to</w:t>
      </w:r>
      <w:r w:rsidRPr="00D56E50">
        <w:t xml:space="preserve"> be</w:t>
      </w:r>
      <w:r w:rsidRPr="00D56E50">
        <w:rPr>
          <w:spacing w:val="-1"/>
        </w:rPr>
        <w:t xml:space="preserve"> </w:t>
      </w:r>
      <w:r w:rsidRPr="00D56E50">
        <w:t>used</w:t>
      </w:r>
      <w:r w:rsidRPr="00D56E50">
        <w:rPr>
          <w:spacing w:val="-1"/>
        </w:rPr>
        <w:t xml:space="preserve"> </w:t>
      </w:r>
      <w:r w:rsidRPr="00D56E50">
        <w:t>in evaluating</w:t>
      </w:r>
      <w:r w:rsidRPr="00D56E50">
        <w:rPr>
          <w:spacing w:val="-3"/>
        </w:rPr>
        <w:t xml:space="preserve"> </w:t>
      </w:r>
      <w:r w:rsidRPr="00D56E50">
        <w:t>faculty</w:t>
      </w:r>
      <w:r w:rsidRPr="00D56E50">
        <w:rPr>
          <w:spacing w:val="-5"/>
        </w:rPr>
        <w:t xml:space="preserve"> </w:t>
      </w:r>
      <w:r w:rsidRPr="00D56E50">
        <w:rPr>
          <w:spacing w:val="-1"/>
        </w:rPr>
        <w:t xml:space="preserve">performance </w:t>
      </w:r>
      <w:r w:rsidRPr="00D56E50">
        <w:t>in annual</w:t>
      </w:r>
      <w:r w:rsidRPr="00D56E50">
        <w:rPr>
          <w:spacing w:val="69"/>
        </w:rPr>
        <w:t xml:space="preserve"> </w:t>
      </w:r>
      <w:r w:rsidRPr="00D56E50">
        <w:rPr>
          <w:spacing w:val="-1"/>
        </w:rPr>
        <w:t>appraisal</w:t>
      </w:r>
      <w:r w:rsidRPr="00D56E50">
        <w:t xml:space="preserve"> </w:t>
      </w:r>
      <w:r w:rsidRPr="00D56E50">
        <w:rPr>
          <w:spacing w:val="-1"/>
        </w:rPr>
        <w:t>and</w:t>
      </w:r>
      <w:r w:rsidRPr="00D56E50">
        <w:t xml:space="preserve"> developments.</w:t>
      </w:r>
    </w:p>
    <w:p w14:paraId="676B5D12" w14:textId="77777777" w:rsidR="00E46B3D" w:rsidRPr="00D56E50" w:rsidRDefault="00E46B3D" w:rsidP="009E55F2">
      <w:pPr>
        <w:rPr>
          <w:rFonts w:ascii="Times New Roman" w:eastAsia="Times New Roman" w:hAnsi="Times New Roman" w:cs="Times New Roman"/>
          <w:sz w:val="24"/>
          <w:szCs w:val="24"/>
        </w:rPr>
      </w:pPr>
    </w:p>
    <w:p w14:paraId="1CDE6D6F" w14:textId="77777777" w:rsidR="00E46B3D" w:rsidRPr="00D56E50" w:rsidRDefault="00D56E50" w:rsidP="009E55F2">
      <w:pPr>
        <w:pStyle w:val="BodyText"/>
        <w:ind w:left="0" w:right="176"/>
      </w:pPr>
      <w:r w:rsidRPr="00D56E50">
        <w:t>The</w:t>
      </w:r>
      <w:r w:rsidRPr="00D56E50">
        <w:rPr>
          <w:spacing w:val="-2"/>
        </w:rPr>
        <w:t xml:space="preserve"> </w:t>
      </w:r>
      <w:r w:rsidRPr="00D56E50">
        <w:rPr>
          <w:spacing w:val="-1"/>
        </w:rPr>
        <w:t xml:space="preserve">academic </w:t>
      </w:r>
      <w:r w:rsidRPr="00D56E50">
        <w:t xml:space="preserve">unit standards </w:t>
      </w:r>
      <w:r w:rsidRPr="00D56E50">
        <w:rPr>
          <w:spacing w:val="-1"/>
        </w:rPr>
        <w:t>will</w:t>
      </w:r>
      <w:r w:rsidRPr="00D56E50">
        <w:rPr>
          <w:spacing w:val="2"/>
        </w:rPr>
        <w:t xml:space="preserve"> </w:t>
      </w:r>
      <w:r w:rsidRPr="00D56E50">
        <w:rPr>
          <w:spacing w:val="-1"/>
        </w:rPr>
        <w:t>define</w:t>
      </w:r>
      <w:r w:rsidRPr="00D56E50">
        <w:rPr>
          <w:spacing w:val="-2"/>
        </w:rPr>
        <w:t xml:space="preserve"> </w:t>
      </w:r>
      <w:r w:rsidRPr="00D56E50">
        <w:t>the criteria</w:t>
      </w:r>
      <w:r w:rsidRPr="00D56E50">
        <w:rPr>
          <w:spacing w:val="-1"/>
        </w:rPr>
        <w:t xml:space="preserve"> </w:t>
      </w:r>
      <w:r w:rsidRPr="00D56E50">
        <w:t xml:space="preserve">of </w:t>
      </w:r>
      <w:r w:rsidRPr="00D56E50">
        <w:rPr>
          <w:spacing w:val="-1"/>
        </w:rPr>
        <w:t>teaching,</w:t>
      </w:r>
      <w:r w:rsidRPr="00D56E50">
        <w:rPr>
          <w:spacing w:val="2"/>
        </w:rPr>
        <w:t xml:space="preserve"> </w:t>
      </w:r>
      <w:r w:rsidRPr="00D56E50">
        <w:rPr>
          <w:spacing w:val="-1"/>
        </w:rPr>
        <w:t>research/creative work,</w:t>
      </w:r>
      <w:r w:rsidRPr="00D56E50">
        <w:rPr>
          <w:spacing w:val="73"/>
        </w:rPr>
        <w:t xml:space="preserve"> </w:t>
      </w:r>
      <w:r w:rsidRPr="00D56E50">
        <w:rPr>
          <w:spacing w:val="-1"/>
        </w:rPr>
        <w:t>outreach/extension</w:t>
      </w:r>
      <w:r w:rsidRPr="00D56E50">
        <w:t xml:space="preserve"> </w:t>
      </w:r>
      <w:r w:rsidRPr="00D56E50">
        <w:rPr>
          <w:spacing w:val="-1"/>
        </w:rPr>
        <w:t>and</w:t>
      </w:r>
      <w:r w:rsidRPr="00D56E50">
        <w:t xml:space="preserve"> </w:t>
      </w:r>
      <w:r w:rsidRPr="00D56E50">
        <w:rPr>
          <w:spacing w:val="-1"/>
        </w:rPr>
        <w:t xml:space="preserve">service </w:t>
      </w:r>
      <w:r w:rsidRPr="00D56E50">
        <w:t xml:space="preserve">in ways that </w:t>
      </w:r>
      <w:r w:rsidRPr="00D56E50">
        <w:rPr>
          <w:spacing w:val="-1"/>
        </w:rPr>
        <w:t>reflect</w:t>
      </w:r>
      <w:r w:rsidRPr="00D56E50">
        <w:t xml:space="preserve"> the</w:t>
      </w:r>
      <w:r w:rsidRPr="00D56E50">
        <w:rPr>
          <w:spacing w:val="-1"/>
        </w:rPr>
        <w:t xml:space="preserve"> </w:t>
      </w:r>
      <w:r w:rsidRPr="00D56E50">
        <w:t xml:space="preserve">discipline </w:t>
      </w:r>
      <w:r w:rsidRPr="00D56E50">
        <w:rPr>
          <w:spacing w:val="-1"/>
        </w:rPr>
        <w:t>and</w:t>
      </w:r>
      <w:r w:rsidRPr="00D56E50">
        <w:t xml:space="preserve"> its mission</w:t>
      </w:r>
      <w:r w:rsidRPr="00D56E50">
        <w:rPr>
          <w:rFonts w:cs="Times New Roman"/>
        </w:rPr>
        <w:t>. The</w:t>
      </w:r>
      <w:r w:rsidRPr="00D56E50">
        <w:rPr>
          <w:rFonts w:cs="Times New Roman"/>
          <w:spacing w:val="-2"/>
        </w:rPr>
        <w:t xml:space="preserve"> </w:t>
      </w:r>
      <w:r w:rsidRPr="00D56E50">
        <w:rPr>
          <w:rFonts w:cs="Times New Roman"/>
        </w:rPr>
        <w:t xml:space="preserve">unit’s </w:t>
      </w:r>
      <w:r w:rsidRPr="00D56E50">
        <w:rPr>
          <w:rFonts w:cs="Times New Roman"/>
          <w:spacing w:val="-1"/>
        </w:rPr>
        <w:t>refined</w:t>
      </w:r>
      <w:r w:rsidRPr="00D56E50">
        <w:rPr>
          <w:rFonts w:cs="Times New Roman"/>
          <w:spacing w:val="67"/>
        </w:rPr>
        <w:t xml:space="preserve"> </w:t>
      </w:r>
      <w:r w:rsidRPr="00D56E50">
        <w:rPr>
          <w:spacing w:val="-1"/>
        </w:rPr>
        <w:t>criteria</w:t>
      </w:r>
      <w:r w:rsidRPr="00D56E50">
        <w:t xml:space="preserve"> </w:t>
      </w:r>
      <w:r w:rsidRPr="00D56E50">
        <w:rPr>
          <w:spacing w:val="-1"/>
        </w:rPr>
        <w:t>shall</w:t>
      </w:r>
      <w:r w:rsidRPr="00D56E50">
        <w:t xml:space="preserve"> be</w:t>
      </w:r>
      <w:r w:rsidRPr="00D56E50">
        <w:rPr>
          <w:spacing w:val="1"/>
        </w:rPr>
        <w:t xml:space="preserve"> </w:t>
      </w:r>
      <w:r w:rsidRPr="00D56E50">
        <w:rPr>
          <w:spacing w:val="-1"/>
        </w:rPr>
        <w:t>applied</w:t>
      </w:r>
      <w:r w:rsidRPr="00D56E50">
        <w:t xml:space="preserve"> </w:t>
      </w:r>
      <w:r w:rsidRPr="00D56E50">
        <w:rPr>
          <w:spacing w:val="1"/>
        </w:rPr>
        <w:t>to</w:t>
      </w:r>
      <w:r w:rsidRPr="00D56E50">
        <w:t xml:space="preserve"> </w:t>
      </w:r>
      <w:r w:rsidRPr="00D56E50">
        <w:rPr>
          <w:spacing w:val="-1"/>
        </w:rPr>
        <w:t>all</w:t>
      </w:r>
      <w:r w:rsidRPr="00D56E50">
        <w:t xml:space="preserve"> faculty</w:t>
      </w:r>
      <w:r w:rsidRPr="00D56E50">
        <w:rPr>
          <w:spacing w:val="-5"/>
        </w:rPr>
        <w:t xml:space="preserve"> </w:t>
      </w:r>
      <w:r w:rsidRPr="00D56E50">
        <w:rPr>
          <w:spacing w:val="-1"/>
        </w:rPr>
        <w:t>members</w:t>
      </w:r>
      <w:r w:rsidRPr="00D56E50">
        <w:t xml:space="preserve"> in</w:t>
      </w:r>
      <w:r w:rsidRPr="00D56E50">
        <w:rPr>
          <w:spacing w:val="2"/>
        </w:rPr>
        <w:t xml:space="preserve"> </w:t>
      </w:r>
      <w:r w:rsidRPr="00D56E50">
        <w:rPr>
          <w:spacing w:val="-1"/>
        </w:rPr>
        <w:t>ways</w:t>
      </w:r>
      <w:r w:rsidRPr="00D56E50">
        <w:t xml:space="preserve"> which equitably</w:t>
      </w:r>
      <w:r w:rsidRPr="00D56E50">
        <w:rPr>
          <w:spacing w:val="-5"/>
        </w:rPr>
        <w:t xml:space="preserve"> </w:t>
      </w:r>
      <w:r w:rsidRPr="00D56E50">
        <w:rPr>
          <w:spacing w:val="-1"/>
        </w:rPr>
        <w:t>reflect</w:t>
      </w:r>
      <w:r w:rsidRPr="00D56E50">
        <w:t xml:space="preserve"> a </w:t>
      </w:r>
      <w:r w:rsidRPr="00D56E50">
        <w:rPr>
          <w:spacing w:val="-1"/>
        </w:rPr>
        <w:t>particular</w:t>
      </w:r>
      <w:r w:rsidRPr="00D56E50">
        <w:t xml:space="preserve"> faculty</w:t>
      </w:r>
      <w:r w:rsidRPr="00D56E50">
        <w:rPr>
          <w:spacing w:val="89"/>
        </w:rPr>
        <w:t xml:space="preserve"> </w:t>
      </w:r>
      <w:r w:rsidRPr="00D56E50">
        <w:rPr>
          <w:rFonts w:cs="Times New Roman"/>
          <w:spacing w:val="-1"/>
        </w:rPr>
        <w:t>member’s</w:t>
      </w:r>
      <w:r w:rsidRPr="00D56E50">
        <w:rPr>
          <w:rFonts w:cs="Times New Roman"/>
        </w:rPr>
        <w:t xml:space="preserve"> responsibilities </w:t>
      </w:r>
      <w:r w:rsidRPr="00D56E50">
        <w:rPr>
          <w:rFonts w:cs="Times New Roman"/>
          <w:spacing w:val="-1"/>
        </w:rPr>
        <w:t>and</w:t>
      </w:r>
      <w:r w:rsidRPr="00D56E50">
        <w:rPr>
          <w:rFonts w:cs="Times New Roman"/>
        </w:rPr>
        <w:t xml:space="preserve"> </w:t>
      </w:r>
      <w:r w:rsidRPr="00D56E50">
        <w:rPr>
          <w:rFonts w:cs="Times New Roman"/>
          <w:spacing w:val="-1"/>
        </w:rPr>
        <w:t>assignments.</w:t>
      </w:r>
      <w:r w:rsidRPr="00D56E50">
        <w:rPr>
          <w:rFonts w:cs="Times New Roman"/>
        </w:rPr>
        <w:t xml:space="preserve"> How the</w:t>
      </w:r>
      <w:r w:rsidRPr="00D56E50">
        <w:rPr>
          <w:rFonts w:cs="Times New Roman"/>
          <w:spacing w:val="-1"/>
        </w:rPr>
        <w:t xml:space="preserve"> </w:t>
      </w:r>
      <w:r w:rsidRPr="00D56E50">
        <w:rPr>
          <w:rFonts w:cs="Times New Roman"/>
        </w:rPr>
        <w:t xml:space="preserve">unit’s </w:t>
      </w:r>
      <w:r w:rsidRPr="00D56E50">
        <w:rPr>
          <w:rFonts w:cs="Times New Roman"/>
          <w:spacing w:val="-1"/>
        </w:rPr>
        <w:t>standards</w:t>
      </w:r>
      <w:r w:rsidRPr="00D56E50">
        <w:rPr>
          <w:rFonts w:cs="Times New Roman"/>
        </w:rPr>
        <w:t xml:space="preserve"> apply</w:t>
      </w:r>
      <w:r w:rsidRPr="00D56E50">
        <w:rPr>
          <w:rFonts w:cs="Times New Roman"/>
          <w:spacing w:val="-3"/>
        </w:rPr>
        <w:t xml:space="preserve"> </w:t>
      </w:r>
      <w:r w:rsidRPr="00D56E50">
        <w:rPr>
          <w:rFonts w:cs="Times New Roman"/>
        </w:rPr>
        <w:t xml:space="preserve">to a </w:t>
      </w:r>
      <w:r w:rsidRPr="00D56E50">
        <w:rPr>
          <w:rFonts w:cs="Times New Roman"/>
          <w:spacing w:val="-1"/>
        </w:rPr>
        <w:t>specific</w:t>
      </w:r>
      <w:r w:rsidRPr="00D56E50">
        <w:rPr>
          <w:rFonts w:cs="Times New Roman"/>
        </w:rPr>
        <w:t xml:space="preserve"> faculty</w:t>
      </w:r>
      <w:r w:rsidRPr="00D56E50">
        <w:rPr>
          <w:rFonts w:cs="Times New Roman"/>
          <w:spacing w:val="67"/>
        </w:rPr>
        <w:t xml:space="preserve"> </w:t>
      </w:r>
      <w:r w:rsidRPr="00D56E50">
        <w:rPr>
          <w:spacing w:val="-1"/>
        </w:rPr>
        <w:t>member's</w:t>
      </w:r>
      <w:r w:rsidRPr="00D56E50">
        <w:t xml:space="preserve"> duties should be </w:t>
      </w:r>
      <w:r w:rsidRPr="00D56E50">
        <w:rPr>
          <w:spacing w:val="-1"/>
        </w:rPr>
        <w:t>made clear</w:t>
      </w:r>
      <w:r w:rsidRPr="00D56E50">
        <w:rPr>
          <w:spacing w:val="3"/>
        </w:rPr>
        <w:t xml:space="preserve"> </w:t>
      </w:r>
      <w:r w:rsidRPr="00D56E50">
        <w:rPr>
          <w:spacing w:val="-1"/>
        </w:rPr>
        <w:t>at</w:t>
      </w:r>
      <w:r w:rsidRPr="00D56E50">
        <w:t xml:space="preserve"> the</w:t>
      </w:r>
      <w:r w:rsidRPr="00D56E50">
        <w:rPr>
          <w:spacing w:val="-1"/>
        </w:rPr>
        <w:t xml:space="preserve"> </w:t>
      </w:r>
      <w:r w:rsidRPr="00D56E50">
        <w:t>time of</w:t>
      </w:r>
      <w:r w:rsidRPr="00D56E50">
        <w:rPr>
          <w:spacing w:val="-2"/>
        </w:rPr>
        <w:t xml:space="preserve"> </w:t>
      </w:r>
      <w:r w:rsidRPr="00D56E50">
        <w:rPr>
          <w:spacing w:val="-1"/>
        </w:rPr>
        <w:t>appointment</w:t>
      </w:r>
      <w:r w:rsidRPr="00D56E50">
        <w:t xml:space="preserve"> </w:t>
      </w:r>
      <w:r w:rsidRPr="00D56E50">
        <w:rPr>
          <w:spacing w:val="-1"/>
        </w:rPr>
        <w:t>and</w:t>
      </w:r>
      <w:r w:rsidRPr="00D56E50">
        <w:t xml:space="preserve"> </w:t>
      </w:r>
      <w:r w:rsidRPr="00D56E50">
        <w:rPr>
          <w:spacing w:val="-1"/>
        </w:rPr>
        <w:t>reviewed</w:t>
      </w:r>
      <w:r w:rsidRPr="00D56E50">
        <w:t xml:space="preserve"> in the</w:t>
      </w:r>
      <w:r w:rsidRPr="00D56E50">
        <w:rPr>
          <w:spacing w:val="-1"/>
        </w:rPr>
        <w:t xml:space="preserve"> annual</w:t>
      </w:r>
      <w:r w:rsidRPr="00D56E50">
        <w:rPr>
          <w:spacing w:val="73"/>
        </w:rPr>
        <w:t xml:space="preserve"> </w:t>
      </w:r>
      <w:r w:rsidRPr="00D56E50">
        <w:rPr>
          <w:spacing w:val="-1"/>
        </w:rPr>
        <w:t>appraisal</w:t>
      </w:r>
      <w:r w:rsidRPr="00D56E50">
        <w:t xml:space="preserve"> </w:t>
      </w:r>
      <w:r w:rsidRPr="00D56E50">
        <w:rPr>
          <w:spacing w:val="-1"/>
        </w:rPr>
        <w:t>and</w:t>
      </w:r>
      <w:r w:rsidRPr="00D56E50">
        <w:t xml:space="preserve"> development</w:t>
      </w:r>
      <w:r w:rsidRPr="00D56E50">
        <w:rPr>
          <w:spacing w:val="1"/>
        </w:rPr>
        <w:t xml:space="preserve"> </w:t>
      </w:r>
      <w:r w:rsidRPr="00D56E50">
        <w:rPr>
          <w:spacing w:val="-1"/>
        </w:rPr>
        <w:t>process.</w:t>
      </w:r>
      <w:r w:rsidRPr="00D56E50">
        <w:t xml:space="preserve"> Adjustments in the </w:t>
      </w:r>
      <w:r w:rsidRPr="00D56E50">
        <w:rPr>
          <w:spacing w:val="-1"/>
        </w:rPr>
        <w:t xml:space="preserve">workload </w:t>
      </w:r>
      <w:r w:rsidRPr="00D56E50">
        <w:t>expectations for</w:t>
      </w:r>
      <w:r w:rsidRPr="00D56E50">
        <w:rPr>
          <w:spacing w:val="-2"/>
        </w:rPr>
        <w:t xml:space="preserve"> </w:t>
      </w:r>
      <w:r w:rsidRPr="00D56E50">
        <w:t>faculty</w:t>
      </w:r>
      <w:r w:rsidRPr="00D56E50">
        <w:rPr>
          <w:spacing w:val="-5"/>
        </w:rPr>
        <w:t xml:space="preserve"> </w:t>
      </w:r>
      <w:r w:rsidRPr="00D56E50">
        <w:t>members</w:t>
      </w:r>
      <w:r w:rsidRPr="00D56E50">
        <w:rPr>
          <w:spacing w:val="49"/>
        </w:rPr>
        <w:t xml:space="preserve"> </w:t>
      </w:r>
      <w:r w:rsidRPr="00D56E50">
        <w:t>may</w:t>
      </w:r>
      <w:r w:rsidRPr="00D56E50">
        <w:rPr>
          <w:spacing w:val="-5"/>
        </w:rPr>
        <w:t xml:space="preserve"> </w:t>
      </w:r>
      <w:r w:rsidRPr="00D56E50">
        <w:t>occur</w:t>
      </w:r>
      <w:r w:rsidRPr="00D56E50">
        <w:rPr>
          <w:spacing w:val="-1"/>
        </w:rPr>
        <w:t xml:space="preserve"> </w:t>
      </w:r>
      <w:r w:rsidRPr="00D56E50">
        <w:t>over time</w:t>
      </w:r>
      <w:r w:rsidRPr="00D56E50">
        <w:rPr>
          <w:spacing w:val="-1"/>
        </w:rPr>
        <w:t xml:space="preserve"> </w:t>
      </w:r>
      <w:r w:rsidRPr="00D56E50">
        <w:t>in keeping</w:t>
      </w:r>
      <w:r w:rsidRPr="00D56E50">
        <w:rPr>
          <w:spacing w:val="-3"/>
        </w:rPr>
        <w:t xml:space="preserve"> </w:t>
      </w:r>
      <w:r w:rsidRPr="00D56E50">
        <w:t xml:space="preserve">with </w:t>
      </w:r>
      <w:r w:rsidRPr="00D56E50">
        <w:rPr>
          <w:spacing w:val="-1"/>
        </w:rPr>
        <w:t>changing</w:t>
      </w:r>
      <w:r w:rsidRPr="00D56E50">
        <w:rPr>
          <w:spacing w:val="-3"/>
        </w:rPr>
        <w:t xml:space="preserve"> </w:t>
      </w:r>
      <w:r w:rsidRPr="00D56E50">
        <w:t xml:space="preserve">institutional </w:t>
      </w:r>
      <w:r w:rsidRPr="00D56E50">
        <w:rPr>
          <w:spacing w:val="-1"/>
        </w:rPr>
        <w:t>and</w:t>
      </w:r>
      <w:r w:rsidRPr="00D56E50">
        <w:t xml:space="preserve"> </w:t>
      </w:r>
      <w:r w:rsidRPr="00D56E50">
        <w:rPr>
          <w:spacing w:val="-1"/>
        </w:rPr>
        <w:t>personal</w:t>
      </w:r>
      <w:r w:rsidRPr="00D56E50">
        <w:t xml:space="preserve"> priorities, but these</w:t>
      </w:r>
      <w:r w:rsidRPr="00D56E50">
        <w:rPr>
          <w:spacing w:val="-2"/>
        </w:rPr>
        <w:t xml:space="preserve"> </w:t>
      </w:r>
      <w:r w:rsidRPr="00D56E50">
        <w:t>must</w:t>
      </w:r>
      <w:r w:rsidRPr="00D56E50">
        <w:rPr>
          <w:spacing w:val="40"/>
        </w:rPr>
        <w:t xml:space="preserve"> </w:t>
      </w:r>
      <w:r w:rsidRPr="00D56E50">
        <w:t>be</w:t>
      </w:r>
      <w:r w:rsidRPr="00D56E50">
        <w:rPr>
          <w:spacing w:val="-1"/>
        </w:rPr>
        <w:t xml:space="preserve"> discussed</w:t>
      </w:r>
      <w:r w:rsidRPr="00D56E50">
        <w:t xml:space="preserve"> </w:t>
      </w:r>
      <w:r w:rsidRPr="00D56E50">
        <w:rPr>
          <w:spacing w:val="-1"/>
        </w:rPr>
        <w:t>and</w:t>
      </w:r>
      <w:r w:rsidRPr="00D56E50">
        <w:t xml:space="preserve"> documented in </w:t>
      </w:r>
      <w:r w:rsidRPr="00D56E50">
        <w:rPr>
          <w:spacing w:val="-1"/>
        </w:rPr>
        <w:t>annual</w:t>
      </w:r>
      <w:r w:rsidRPr="00D56E50">
        <w:rPr>
          <w:spacing w:val="1"/>
        </w:rPr>
        <w:t xml:space="preserve"> </w:t>
      </w:r>
      <w:r w:rsidRPr="00D56E50">
        <w:rPr>
          <w:spacing w:val="-1"/>
        </w:rPr>
        <w:t>Appraisal</w:t>
      </w:r>
      <w:r w:rsidRPr="00D56E50">
        <w:t xml:space="preserve"> and </w:t>
      </w:r>
      <w:r w:rsidRPr="00D56E50">
        <w:rPr>
          <w:spacing w:val="-1"/>
        </w:rPr>
        <w:t>Development</w:t>
      </w:r>
      <w:r w:rsidRPr="00D56E50">
        <w:t xml:space="preserve"> reviews which </w:t>
      </w:r>
      <w:r w:rsidRPr="00D56E50">
        <w:rPr>
          <w:spacing w:val="-1"/>
        </w:rPr>
        <w:t>are</w:t>
      </w:r>
      <w:r w:rsidRPr="00D56E50">
        <w:rPr>
          <w:spacing w:val="-2"/>
        </w:rPr>
        <w:t xml:space="preserve"> </w:t>
      </w:r>
      <w:r w:rsidRPr="00D56E50">
        <w:t xml:space="preserve">signed </w:t>
      </w:r>
      <w:r w:rsidRPr="00D56E50">
        <w:rPr>
          <w:spacing w:val="2"/>
        </w:rPr>
        <w:t>by</w:t>
      </w:r>
      <w:r w:rsidRPr="00D56E50">
        <w:rPr>
          <w:spacing w:val="65"/>
        </w:rPr>
        <w:t xml:space="preserve"> </w:t>
      </w:r>
      <w:r w:rsidRPr="00D56E50">
        <w:t>the faculty</w:t>
      </w:r>
      <w:r w:rsidRPr="00D56E50">
        <w:rPr>
          <w:spacing w:val="-5"/>
        </w:rPr>
        <w:t xml:space="preserve"> </w:t>
      </w:r>
      <w:r w:rsidRPr="00D56E50">
        <w:t xml:space="preserve">member </w:t>
      </w:r>
      <w:r w:rsidRPr="00D56E50">
        <w:rPr>
          <w:spacing w:val="-1"/>
        </w:rPr>
        <w:t>and</w:t>
      </w:r>
      <w:r w:rsidRPr="00D56E50">
        <w:t xml:space="preserve"> </w:t>
      </w:r>
      <w:r w:rsidRPr="00D56E50">
        <w:rPr>
          <w:spacing w:val="-1"/>
        </w:rPr>
        <w:t xml:space="preserve">administrative </w:t>
      </w:r>
      <w:r w:rsidRPr="00D56E50">
        <w:t>head.</w:t>
      </w:r>
    </w:p>
    <w:p w14:paraId="1C18F266" w14:textId="77777777" w:rsidR="00E46B3D" w:rsidRPr="00D56E50" w:rsidRDefault="00E46B3D" w:rsidP="009E55F2">
      <w:pPr>
        <w:rPr>
          <w:rFonts w:ascii="Times New Roman" w:eastAsia="Times New Roman" w:hAnsi="Times New Roman" w:cs="Times New Roman"/>
          <w:sz w:val="24"/>
          <w:szCs w:val="24"/>
        </w:rPr>
      </w:pPr>
    </w:p>
    <w:p w14:paraId="0417F9F1" w14:textId="77777777" w:rsidR="00E46B3D" w:rsidRPr="00D56E50" w:rsidRDefault="00D56E50" w:rsidP="009E55F2">
      <w:pPr>
        <w:pStyle w:val="BodyText"/>
        <w:ind w:left="0" w:right="123"/>
      </w:pPr>
      <w:r w:rsidRPr="00D56E50">
        <w:t>The</w:t>
      </w:r>
      <w:r w:rsidRPr="00D56E50">
        <w:rPr>
          <w:spacing w:val="-2"/>
        </w:rPr>
        <w:t xml:space="preserve"> </w:t>
      </w:r>
      <w:r w:rsidRPr="00D56E50">
        <w:t xml:space="preserve">unit </w:t>
      </w:r>
      <w:r w:rsidRPr="00D56E50">
        <w:rPr>
          <w:spacing w:val="-1"/>
        </w:rPr>
        <w:t>standards</w:t>
      </w:r>
      <w:r w:rsidRPr="00D56E50">
        <w:t xml:space="preserve"> </w:t>
      </w:r>
      <w:r w:rsidRPr="00D56E50">
        <w:rPr>
          <w:rFonts w:cs="Times New Roman"/>
        </w:rPr>
        <w:t>serve</w:t>
      </w:r>
      <w:r w:rsidRPr="00D56E50">
        <w:rPr>
          <w:rFonts w:cs="Times New Roman"/>
          <w:spacing w:val="1"/>
        </w:rPr>
        <w:t xml:space="preserve"> </w:t>
      </w:r>
      <w:r w:rsidRPr="00D56E50">
        <w:rPr>
          <w:rFonts w:cs="Times New Roman"/>
          <w:spacing w:val="-1"/>
        </w:rPr>
        <w:t>as</w:t>
      </w:r>
      <w:r w:rsidRPr="00D56E50">
        <w:rPr>
          <w:rFonts w:cs="Times New Roman"/>
        </w:rPr>
        <w:t xml:space="preserve"> the </w:t>
      </w:r>
      <w:r w:rsidRPr="00D56E50">
        <w:rPr>
          <w:rFonts w:cs="Times New Roman"/>
          <w:spacing w:val="-1"/>
        </w:rPr>
        <w:t>basis</w:t>
      </w:r>
      <w:r w:rsidRPr="00D56E50">
        <w:rPr>
          <w:rFonts w:cs="Times New Roman"/>
        </w:rPr>
        <w:t xml:space="preserve"> </w:t>
      </w:r>
      <w:r w:rsidRPr="00D56E50">
        <w:rPr>
          <w:rFonts w:cs="Times New Roman"/>
          <w:spacing w:val="-1"/>
        </w:rPr>
        <w:t xml:space="preserve">for </w:t>
      </w:r>
      <w:r w:rsidRPr="00D56E50">
        <w:rPr>
          <w:rFonts w:cs="Times New Roman"/>
        </w:rPr>
        <w:t>the</w:t>
      </w:r>
      <w:r w:rsidRPr="00D56E50">
        <w:rPr>
          <w:rFonts w:cs="Times New Roman"/>
          <w:spacing w:val="1"/>
        </w:rPr>
        <w:t xml:space="preserve"> </w:t>
      </w:r>
      <w:r w:rsidRPr="00D56E50">
        <w:rPr>
          <w:rFonts w:cs="Times New Roman"/>
          <w:spacing w:val="-1"/>
        </w:rPr>
        <w:t>evaluation</w:t>
      </w:r>
      <w:r w:rsidRPr="00D56E50">
        <w:rPr>
          <w:rFonts w:cs="Times New Roman"/>
        </w:rPr>
        <w:t xml:space="preserve"> of</w:t>
      </w:r>
      <w:r w:rsidRPr="00D56E50">
        <w:rPr>
          <w:rFonts w:cs="Times New Roman"/>
          <w:spacing w:val="-1"/>
        </w:rPr>
        <w:t xml:space="preserve"> </w:t>
      </w:r>
      <w:r w:rsidRPr="00D56E50">
        <w:rPr>
          <w:rFonts w:cs="Times New Roman"/>
        </w:rPr>
        <w:t>the faculty</w:t>
      </w:r>
      <w:r w:rsidRPr="00D56E50">
        <w:rPr>
          <w:rFonts w:cs="Times New Roman"/>
          <w:spacing w:val="-5"/>
        </w:rPr>
        <w:t xml:space="preserve"> </w:t>
      </w:r>
      <w:r w:rsidRPr="00D56E50">
        <w:rPr>
          <w:rFonts w:cs="Times New Roman"/>
          <w:spacing w:val="-1"/>
        </w:rPr>
        <w:t>member’s</w:t>
      </w:r>
      <w:r w:rsidRPr="00D56E50">
        <w:rPr>
          <w:rFonts w:cs="Times New Roman"/>
        </w:rPr>
        <w:t xml:space="preserve"> dossier </w:t>
      </w:r>
      <w:r w:rsidRPr="00D56E50">
        <w:rPr>
          <w:rFonts w:cs="Times New Roman"/>
          <w:spacing w:val="-1"/>
        </w:rPr>
        <w:t>at</w:t>
      </w:r>
      <w:r w:rsidRPr="00D56E50">
        <w:rPr>
          <w:rFonts w:cs="Times New Roman"/>
        </w:rPr>
        <w:t xml:space="preserve"> all </w:t>
      </w:r>
      <w:r w:rsidRPr="00D56E50">
        <w:rPr>
          <w:rFonts w:cs="Times New Roman"/>
          <w:spacing w:val="-1"/>
        </w:rPr>
        <w:t>levels</w:t>
      </w:r>
      <w:r w:rsidRPr="00D56E50">
        <w:rPr>
          <w:rFonts w:cs="Times New Roman"/>
          <w:spacing w:val="71"/>
        </w:rPr>
        <w:t xml:space="preserve"> </w:t>
      </w:r>
      <w:r w:rsidRPr="00D56E50">
        <w:t>of</w:t>
      </w:r>
      <w:r w:rsidRPr="00D56E50">
        <w:rPr>
          <w:spacing w:val="-1"/>
        </w:rPr>
        <w:t xml:space="preserve"> review.</w:t>
      </w:r>
      <w:r w:rsidRPr="00D56E50">
        <w:t xml:space="preserve">  The</w:t>
      </w:r>
      <w:r w:rsidRPr="00D56E50">
        <w:rPr>
          <w:spacing w:val="-1"/>
        </w:rPr>
        <w:t xml:space="preserve"> </w:t>
      </w:r>
      <w:r w:rsidRPr="00D56E50">
        <w:t>unit standards must be</w:t>
      </w:r>
      <w:r w:rsidRPr="00D56E50">
        <w:rPr>
          <w:spacing w:val="-1"/>
        </w:rPr>
        <w:t xml:space="preserve"> consistent</w:t>
      </w:r>
      <w:r w:rsidRPr="00D56E50">
        <w:t xml:space="preserve"> with university</w:t>
      </w:r>
      <w:r w:rsidRPr="00D56E50">
        <w:rPr>
          <w:spacing w:val="-5"/>
        </w:rPr>
        <w:t xml:space="preserve"> </w:t>
      </w:r>
      <w:r w:rsidRPr="00D56E50">
        <w:rPr>
          <w:spacing w:val="-1"/>
        </w:rPr>
        <w:t>and</w:t>
      </w:r>
      <w:r w:rsidRPr="00D56E50">
        <w:rPr>
          <w:spacing w:val="2"/>
        </w:rPr>
        <w:t xml:space="preserve"> </w:t>
      </w:r>
      <w:r w:rsidRPr="00D56E50">
        <w:rPr>
          <w:spacing w:val="-1"/>
        </w:rPr>
        <w:t xml:space="preserve">college </w:t>
      </w:r>
      <w:r w:rsidRPr="00D56E50">
        <w:t>policies but may</w:t>
      </w:r>
      <w:r w:rsidRPr="00D56E50">
        <w:rPr>
          <w:spacing w:val="47"/>
        </w:rPr>
        <w:t xml:space="preserve"> </w:t>
      </w:r>
      <w:r w:rsidRPr="00D56E50">
        <w:rPr>
          <w:spacing w:val="-1"/>
        </w:rPr>
        <w:t>exceed</w:t>
      </w:r>
      <w:r w:rsidRPr="00D56E50">
        <w:t xml:space="preserve"> them.  </w:t>
      </w:r>
      <w:r w:rsidRPr="00D56E50">
        <w:rPr>
          <w:spacing w:val="-1"/>
        </w:rPr>
        <w:t>Each</w:t>
      </w:r>
      <w:r w:rsidRPr="00D56E50">
        <w:rPr>
          <w:spacing w:val="2"/>
        </w:rPr>
        <w:t xml:space="preserve"> </w:t>
      </w:r>
      <w:r w:rsidRPr="00D56E50">
        <w:t>academic</w:t>
      </w:r>
      <w:r w:rsidRPr="00D56E50">
        <w:rPr>
          <w:spacing w:val="-1"/>
        </w:rPr>
        <w:t xml:space="preserve"> </w:t>
      </w:r>
      <w:r w:rsidRPr="00D56E50">
        <w:t xml:space="preserve">unit </w:t>
      </w:r>
      <w:r w:rsidRPr="00D56E50">
        <w:rPr>
          <w:spacing w:val="-1"/>
        </w:rPr>
        <w:t>document</w:t>
      </w:r>
      <w:r w:rsidRPr="00D56E50">
        <w:t xml:space="preserve"> must be</w:t>
      </w:r>
      <w:r w:rsidRPr="00D56E50">
        <w:rPr>
          <w:spacing w:val="-1"/>
        </w:rPr>
        <w:t xml:space="preserve"> approved</w:t>
      </w:r>
      <w:r w:rsidRPr="00D56E50">
        <w:rPr>
          <w:spacing w:val="2"/>
        </w:rPr>
        <w:t xml:space="preserve"> by</w:t>
      </w:r>
      <w:r w:rsidRPr="00D56E50">
        <w:rPr>
          <w:spacing w:val="-5"/>
        </w:rPr>
        <w:t xml:space="preserve"> </w:t>
      </w:r>
      <w:r w:rsidRPr="00D56E50">
        <w:t>a</w:t>
      </w:r>
      <w:r w:rsidRPr="00D56E50">
        <w:rPr>
          <w:spacing w:val="-1"/>
        </w:rPr>
        <w:t xml:space="preserve"> </w:t>
      </w:r>
      <w:r w:rsidRPr="00D56E50">
        <w:t xml:space="preserve">vote of </w:t>
      </w:r>
      <w:r w:rsidRPr="00D56E50">
        <w:rPr>
          <w:spacing w:val="-1"/>
        </w:rPr>
        <w:t>all</w:t>
      </w:r>
      <w:r w:rsidRPr="00D56E50">
        <w:t xml:space="preserve"> </w:t>
      </w:r>
      <w:r w:rsidRPr="00D56E50">
        <w:rPr>
          <w:spacing w:val="-1"/>
        </w:rPr>
        <w:t>tenured</w:t>
      </w:r>
      <w:r w:rsidRPr="00D56E50">
        <w:t xml:space="preserve"> </w:t>
      </w:r>
      <w:r w:rsidRPr="00D56E50">
        <w:rPr>
          <w:spacing w:val="-1"/>
        </w:rPr>
        <w:t>and</w:t>
      </w:r>
      <w:r w:rsidRPr="00D56E50">
        <w:t xml:space="preserve"> tenure-</w:t>
      </w:r>
      <w:r w:rsidRPr="00D56E50">
        <w:rPr>
          <w:spacing w:val="59"/>
        </w:rPr>
        <w:t xml:space="preserve"> </w:t>
      </w:r>
      <w:r w:rsidRPr="00D56E50">
        <w:rPr>
          <w:spacing w:val="-1"/>
        </w:rPr>
        <w:t>track</w:t>
      </w:r>
      <w:r w:rsidRPr="00D56E50">
        <w:t xml:space="preserve"> faculty</w:t>
      </w:r>
      <w:r w:rsidRPr="00D56E50">
        <w:rPr>
          <w:spacing w:val="-5"/>
        </w:rPr>
        <w:t xml:space="preserve"> </w:t>
      </w:r>
      <w:r w:rsidRPr="00D56E50">
        <w:t xml:space="preserve">within the unit, </w:t>
      </w:r>
      <w:r w:rsidRPr="00D56E50">
        <w:rPr>
          <w:spacing w:val="1"/>
        </w:rPr>
        <w:t>by</w:t>
      </w:r>
      <w:r w:rsidRPr="00D56E50">
        <w:rPr>
          <w:spacing w:val="-5"/>
        </w:rPr>
        <w:t xml:space="preserve"> </w:t>
      </w:r>
      <w:r w:rsidRPr="00D56E50">
        <w:t xml:space="preserve">the </w:t>
      </w:r>
      <w:r w:rsidRPr="00D56E50">
        <w:rPr>
          <w:spacing w:val="-1"/>
        </w:rPr>
        <w:t>appropriate</w:t>
      </w:r>
      <w:r w:rsidRPr="00D56E50">
        <w:rPr>
          <w:spacing w:val="1"/>
        </w:rPr>
        <w:t xml:space="preserve"> </w:t>
      </w:r>
      <w:r w:rsidRPr="00D56E50">
        <w:rPr>
          <w:spacing w:val="-1"/>
        </w:rPr>
        <w:t xml:space="preserve">college </w:t>
      </w:r>
      <w:r w:rsidRPr="00D56E50">
        <w:t>dean,</w:t>
      </w:r>
      <w:r w:rsidRPr="00D56E50">
        <w:rPr>
          <w:spacing w:val="2"/>
        </w:rPr>
        <w:t xml:space="preserve"> </w:t>
      </w:r>
      <w:r w:rsidRPr="00D56E50">
        <w:rPr>
          <w:spacing w:val="-1"/>
        </w:rPr>
        <w:t>and</w:t>
      </w:r>
      <w:r w:rsidRPr="00D56E50">
        <w:t xml:space="preserve"> </w:t>
      </w:r>
      <w:r w:rsidRPr="00D56E50">
        <w:rPr>
          <w:spacing w:val="2"/>
        </w:rPr>
        <w:t>by</w:t>
      </w:r>
      <w:r w:rsidRPr="00D56E50">
        <w:rPr>
          <w:spacing w:val="-5"/>
        </w:rPr>
        <w:t xml:space="preserve"> </w:t>
      </w:r>
      <w:r w:rsidRPr="00D56E50">
        <w:t>the</w:t>
      </w:r>
      <w:r w:rsidRPr="00D56E50">
        <w:rPr>
          <w:spacing w:val="3"/>
        </w:rPr>
        <w:t xml:space="preserve"> </w:t>
      </w:r>
      <w:r w:rsidRPr="00D56E50">
        <w:t xml:space="preserve">Provost and </w:t>
      </w:r>
      <w:r w:rsidRPr="00D56E50">
        <w:rPr>
          <w:spacing w:val="-1"/>
        </w:rPr>
        <w:t>Senior</w:t>
      </w:r>
      <w:r w:rsidRPr="00D56E50">
        <w:t xml:space="preserve"> </w:t>
      </w:r>
      <w:r w:rsidRPr="00D56E50">
        <w:rPr>
          <w:spacing w:val="-1"/>
        </w:rPr>
        <w:t>Vice</w:t>
      </w:r>
      <w:r w:rsidRPr="00D56E50">
        <w:rPr>
          <w:spacing w:val="59"/>
        </w:rPr>
        <w:t xml:space="preserve"> </w:t>
      </w:r>
      <w:r w:rsidRPr="00D56E50">
        <w:rPr>
          <w:spacing w:val="-1"/>
        </w:rPr>
        <w:t>President,</w:t>
      </w:r>
      <w:r w:rsidRPr="00D56E50">
        <w:t xml:space="preserve"> </w:t>
      </w:r>
      <w:r w:rsidRPr="00D56E50">
        <w:rPr>
          <w:spacing w:val="-1"/>
        </w:rPr>
        <w:t>Academic</w:t>
      </w:r>
      <w:r w:rsidRPr="00D56E50">
        <w:t xml:space="preserve"> </w:t>
      </w:r>
      <w:r w:rsidRPr="00D56E50">
        <w:rPr>
          <w:spacing w:val="-1"/>
        </w:rPr>
        <w:t>Affairs.</w:t>
      </w:r>
    </w:p>
    <w:p w14:paraId="26DC3F96" w14:textId="77777777" w:rsidR="00E46B3D" w:rsidRPr="00D56E50" w:rsidRDefault="00E46B3D" w:rsidP="009E55F2">
      <w:pPr>
        <w:tabs>
          <w:tab w:val="left" w:pos="720"/>
        </w:tabs>
        <w:rPr>
          <w:rFonts w:ascii="Times New Roman" w:eastAsia="Times New Roman" w:hAnsi="Times New Roman" w:cs="Times New Roman"/>
          <w:sz w:val="24"/>
          <w:szCs w:val="24"/>
        </w:rPr>
      </w:pPr>
    </w:p>
    <w:p w14:paraId="6A801756" w14:textId="77777777" w:rsidR="00D56E50" w:rsidRPr="00D56E50" w:rsidRDefault="00D56E50" w:rsidP="009E55F2">
      <w:pPr>
        <w:pStyle w:val="BodyText"/>
        <w:numPr>
          <w:ilvl w:val="0"/>
          <w:numId w:val="7"/>
        </w:numPr>
        <w:tabs>
          <w:tab w:val="left" w:pos="720"/>
        </w:tabs>
        <w:ind w:left="720" w:right="237" w:hanging="360"/>
        <w:jc w:val="left"/>
      </w:pPr>
      <w:r w:rsidRPr="00D56E50">
        <w:rPr>
          <w:i/>
          <w:spacing w:val="-1"/>
        </w:rPr>
        <w:t>Instructor.</w:t>
      </w:r>
      <w:r w:rsidRPr="00D56E50">
        <w:rPr>
          <w:i/>
        </w:rPr>
        <w:t xml:space="preserve"> </w:t>
      </w:r>
      <w:r w:rsidRPr="00D56E50">
        <w:t>The</w:t>
      </w:r>
      <w:r w:rsidRPr="00D56E50">
        <w:rPr>
          <w:spacing w:val="-2"/>
        </w:rPr>
        <w:t xml:space="preserve"> </w:t>
      </w:r>
      <w:r w:rsidRPr="00D56E50">
        <w:t>rank of</w:t>
      </w:r>
      <w:r w:rsidRPr="00D56E50">
        <w:rPr>
          <w:spacing w:val="1"/>
        </w:rPr>
        <w:t xml:space="preserve"> </w:t>
      </w:r>
      <w:r w:rsidRPr="00D56E50">
        <w:rPr>
          <w:spacing w:val="-1"/>
        </w:rPr>
        <w:t>instructor</w:t>
      </w:r>
      <w:r w:rsidRPr="00D56E50">
        <w:t xml:space="preserve"> is </w:t>
      </w:r>
      <w:r w:rsidRPr="00D56E50">
        <w:rPr>
          <w:spacing w:val="-1"/>
        </w:rPr>
        <w:t>appropriate</w:t>
      </w:r>
      <w:r w:rsidRPr="00D56E50">
        <w:rPr>
          <w:spacing w:val="1"/>
        </w:rPr>
        <w:t xml:space="preserve"> </w:t>
      </w:r>
      <w:r w:rsidRPr="00D56E50">
        <w:t>only</w:t>
      </w:r>
      <w:r w:rsidRPr="00D56E50">
        <w:rPr>
          <w:spacing w:val="-5"/>
        </w:rPr>
        <w:t xml:space="preserve"> </w:t>
      </w:r>
      <w:r w:rsidRPr="00D56E50">
        <w:t xml:space="preserve">in </w:t>
      </w:r>
      <w:r w:rsidRPr="00D56E50">
        <w:rPr>
          <w:spacing w:val="-1"/>
        </w:rPr>
        <w:t>disciplines</w:t>
      </w:r>
      <w:r w:rsidRPr="00D56E50">
        <w:t xml:space="preserve"> </w:t>
      </w:r>
      <w:r w:rsidRPr="00D56E50">
        <w:rPr>
          <w:spacing w:val="-1"/>
        </w:rPr>
        <w:t>where</w:t>
      </w:r>
      <w:r w:rsidRPr="00D56E50">
        <w:rPr>
          <w:spacing w:val="1"/>
        </w:rPr>
        <w:t xml:space="preserve"> </w:t>
      </w:r>
      <w:r w:rsidRPr="00D56E50">
        <w:t>a</w:t>
      </w:r>
      <w:r w:rsidRPr="00D56E50">
        <w:rPr>
          <w:spacing w:val="-1"/>
        </w:rPr>
        <w:t xml:space="preserve"> master's</w:t>
      </w:r>
      <w:r w:rsidRPr="00D56E50">
        <w:rPr>
          <w:spacing w:val="93"/>
        </w:rPr>
        <w:t xml:space="preserve"> </w:t>
      </w:r>
      <w:r w:rsidRPr="00D56E50">
        <w:rPr>
          <w:spacing w:val="-1"/>
        </w:rPr>
        <w:t xml:space="preserve">degree </w:t>
      </w:r>
      <w:r w:rsidRPr="00D56E50">
        <w:t>is</w:t>
      </w:r>
      <w:r w:rsidRPr="00D56E50">
        <w:rPr>
          <w:spacing w:val="2"/>
        </w:rPr>
        <w:t xml:space="preserve"> </w:t>
      </w:r>
      <w:r w:rsidRPr="00D56E50">
        <w:t>a</w:t>
      </w:r>
      <w:r w:rsidRPr="00D56E50">
        <w:rPr>
          <w:spacing w:val="-1"/>
        </w:rPr>
        <w:t xml:space="preserve"> </w:t>
      </w:r>
      <w:r w:rsidRPr="00D56E50">
        <w:t>commonly</w:t>
      </w:r>
      <w:r w:rsidRPr="00D56E50">
        <w:rPr>
          <w:spacing w:val="-3"/>
        </w:rPr>
        <w:t xml:space="preserve"> </w:t>
      </w:r>
      <w:r w:rsidRPr="00D56E50">
        <w:rPr>
          <w:spacing w:val="-1"/>
        </w:rPr>
        <w:t>accepted</w:t>
      </w:r>
      <w:r w:rsidRPr="00D56E50">
        <w:t xml:space="preserve"> </w:t>
      </w:r>
      <w:r w:rsidRPr="00D56E50">
        <w:rPr>
          <w:spacing w:val="-1"/>
        </w:rPr>
        <w:t>professional</w:t>
      </w:r>
      <w:r w:rsidRPr="00D56E50">
        <w:t xml:space="preserve"> </w:t>
      </w:r>
      <w:r w:rsidRPr="00D56E50">
        <w:rPr>
          <w:spacing w:val="-1"/>
        </w:rPr>
        <w:t>degree,</w:t>
      </w:r>
      <w:r w:rsidRPr="00D56E50">
        <w:t xml:space="preserve"> but is not the </w:t>
      </w:r>
      <w:r w:rsidRPr="00D56E50">
        <w:rPr>
          <w:spacing w:val="-1"/>
        </w:rPr>
        <w:t>highest</w:t>
      </w:r>
      <w:r w:rsidRPr="00D56E50">
        <w:t xml:space="preserve"> </w:t>
      </w:r>
      <w:r w:rsidRPr="00D56E50">
        <w:rPr>
          <w:spacing w:val="-1"/>
        </w:rPr>
        <w:t>academic degree.</w:t>
      </w:r>
      <w:r w:rsidRPr="00D56E50">
        <w:rPr>
          <w:spacing w:val="81"/>
        </w:rPr>
        <w:t xml:space="preserve"> </w:t>
      </w:r>
      <w:r w:rsidRPr="00D56E50">
        <w:t xml:space="preserve">An </w:t>
      </w:r>
      <w:r w:rsidRPr="00D56E50">
        <w:rPr>
          <w:spacing w:val="-1"/>
        </w:rPr>
        <w:t>instructor</w:t>
      </w:r>
      <w:r w:rsidRPr="00D56E50">
        <w:t xml:space="preserve"> should have</w:t>
      </w:r>
      <w:r w:rsidRPr="00D56E50">
        <w:rPr>
          <w:spacing w:val="-1"/>
        </w:rPr>
        <w:t xml:space="preserve"> earned</w:t>
      </w:r>
      <w:r w:rsidRPr="00D56E50">
        <w:t xml:space="preserve"> a</w:t>
      </w:r>
      <w:r w:rsidRPr="00D56E50">
        <w:rPr>
          <w:spacing w:val="-1"/>
        </w:rPr>
        <w:t xml:space="preserve"> master's</w:t>
      </w:r>
      <w:r w:rsidRPr="00D56E50">
        <w:t xml:space="preserve"> degree</w:t>
      </w:r>
      <w:r w:rsidRPr="00D56E50">
        <w:rPr>
          <w:spacing w:val="-1"/>
        </w:rPr>
        <w:t xml:space="preserve"> </w:t>
      </w:r>
      <w:r w:rsidRPr="00D56E50">
        <w:t xml:space="preserve">in his or </w:t>
      </w:r>
      <w:r w:rsidRPr="00D56E50">
        <w:rPr>
          <w:spacing w:val="-1"/>
        </w:rPr>
        <w:t>her</w:t>
      </w:r>
      <w:r w:rsidRPr="00D56E50">
        <w:t xml:space="preserve"> </w:t>
      </w:r>
      <w:r w:rsidRPr="00D56E50">
        <w:rPr>
          <w:spacing w:val="-1"/>
        </w:rPr>
        <w:t>field</w:t>
      </w:r>
      <w:r w:rsidRPr="00D56E50">
        <w:rPr>
          <w:spacing w:val="2"/>
        </w:rPr>
        <w:t xml:space="preserve"> </w:t>
      </w:r>
      <w:r w:rsidRPr="00D56E50">
        <w:rPr>
          <w:spacing w:val="-1"/>
        </w:rPr>
        <w:t>and</w:t>
      </w:r>
      <w:r w:rsidRPr="00D56E50">
        <w:t xml:space="preserve"> should </w:t>
      </w:r>
      <w:r w:rsidRPr="00D56E50">
        <w:rPr>
          <w:spacing w:val="-1"/>
        </w:rPr>
        <w:t>have</w:t>
      </w:r>
      <w:r w:rsidRPr="00D56E50">
        <w:rPr>
          <w:spacing w:val="61"/>
        </w:rPr>
        <w:t xml:space="preserve"> </w:t>
      </w:r>
      <w:r w:rsidRPr="00D56E50">
        <w:rPr>
          <w:spacing w:val="-1"/>
        </w:rPr>
        <w:t>professional</w:t>
      </w:r>
      <w:r w:rsidRPr="00D56E50">
        <w:t xml:space="preserve"> skills and</w:t>
      </w:r>
      <w:r w:rsidRPr="00D56E50">
        <w:rPr>
          <w:spacing w:val="-1"/>
        </w:rPr>
        <w:t xml:space="preserve"> </w:t>
      </w:r>
      <w:r w:rsidRPr="00D56E50">
        <w:t xml:space="preserve">expertise </w:t>
      </w:r>
      <w:r w:rsidRPr="00D56E50">
        <w:rPr>
          <w:spacing w:val="-1"/>
        </w:rPr>
        <w:t>needed</w:t>
      </w:r>
      <w:r w:rsidRPr="00D56E50">
        <w:t xml:space="preserve"> in the</w:t>
      </w:r>
      <w:r w:rsidRPr="00D56E50">
        <w:rPr>
          <w:spacing w:val="-1"/>
        </w:rPr>
        <w:t xml:space="preserve"> </w:t>
      </w:r>
      <w:r w:rsidRPr="00D56E50">
        <w:t xml:space="preserve">discipline. Such </w:t>
      </w:r>
      <w:r w:rsidRPr="00D56E50">
        <w:rPr>
          <w:spacing w:val="-1"/>
        </w:rPr>
        <w:t>expertise</w:t>
      </w:r>
      <w:r w:rsidRPr="00D56E50">
        <w:t xml:space="preserve"> should be </w:t>
      </w:r>
      <w:r w:rsidRPr="00D56E50">
        <w:rPr>
          <w:spacing w:val="-1"/>
        </w:rPr>
        <w:t>certified</w:t>
      </w:r>
      <w:r w:rsidRPr="00D56E50">
        <w:t xml:space="preserve"> </w:t>
      </w:r>
      <w:r w:rsidRPr="00D56E50">
        <w:rPr>
          <w:spacing w:val="1"/>
        </w:rPr>
        <w:lastRenderedPageBreak/>
        <w:t>by</w:t>
      </w:r>
      <w:r w:rsidRPr="00D56E50">
        <w:rPr>
          <w:spacing w:val="-5"/>
        </w:rPr>
        <w:t xml:space="preserve"> </w:t>
      </w:r>
      <w:r w:rsidRPr="00D56E50">
        <w:t xml:space="preserve">the </w:t>
      </w:r>
      <w:r w:rsidRPr="00D56E50">
        <w:rPr>
          <w:spacing w:val="-1"/>
        </w:rPr>
        <w:t>discipline's</w:t>
      </w:r>
      <w:r w:rsidRPr="00D56E50">
        <w:t xml:space="preserve"> professional </w:t>
      </w:r>
      <w:r w:rsidRPr="00D56E50">
        <w:rPr>
          <w:spacing w:val="-1"/>
        </w:rPr>
        <w:t>organization,</w:t>
      </w:r>
      <w:r w:rsidRPr="00D56E50">
        <w:t xml:space="preserve"> </w:t>
      </w:r>
      <w:r w:rsidRPr="00D56E50">
        <w:rPr>
          <w:spacing w:val="-1"/>
        </w:rPr>
        <w:t>as</w:t>
      </w:r>
      <w:r w:rsidRPr="00D56E50">
        <w:t xml:space="preserve"> </w:t>
      </w:r>
      <w:r w:rsidRPr="00D56E50">
        <w:rPr>
          <w:spacing w:val="-1"/>
        </w:rPr>
        <w:t>appropriate.</w:t>
      </w:r>
      <w:r w:rsidRPr="00D56E50">
        <w:t xml:space="preserve"> An </w:t>
      </w:r>
      <w:r w:rsidRPr="00D56E50">
        <w:rPr>
          <w:spacing w:val="-1"/>
        </w:rPr>
        <w:t>instructor</w:t>
      </w:r>
      <w:r w:rsidRPr="00D56E50">
        <w:t xml:space="preserve"> </w:t>
      </w:r>
      <w:r w:rsidRPr="00D56E50">
        <w:rPr>
          <w:spacing w:val="-1"/>
        </w:rPr>
        <w:t>demonstrates</w:t>
      </w:r>
      <w:r w:rsidRPr="00D56E50">
        <w:rPr>
          <w:spacing w:val="97"/>
        </w:rPr>
        <w:t xml:space="preserve"> </w:t>
      </w:r>
      <w:r w:rsidRPr="00D56E50">
        <w:rPr>
          <w:spacing w:val="-1"/>
        </w:rPr>
        <w:t>excellent</w:t>
      </w:r>
      <w:r w:rsidRPr="00D56E50">
        <w:t xml:space="preserve"> </w:t>
      </w:r>
      <w:r w:rsidRPr="00D56E50">
        <w:rPr>
          <w:spacing w:val="-1"/>
        </w:rPr>
        <w:t xml:space="preserve">performance </w:t>
      </w:r>
      <w:r w:rsidRPr="00D56E50">
        <w:t>in</w:t>
      </w:r>
      <w:r w:rsidRPr="00D56E50">
        <w:rPr>
          <w:spacing w:val="2"/>
        </w:rPr>
        <w:t xml:space="preserve"> </w:t>
      </w:r>
      <w:r w:rsidRPr="00D56E50">
        <w:rPr>
          <w:spacing w:val="-1"/>
        </w:rPr>
        <w:t>teaching</w:t>
      </w:r>
      <w:r w:rsidRPr="00D56E50">
        <w:rPr>
          <w:spacing w:val="-3"/>
        </w:rPr>
        <w:t xml:space="preserve"> </w:t>
      </w:r>
      <w:r w:rsidRPr="00D56E50">
        <w:rPr>
          <w:spacing w:val="-1"/>
        </w:rPr>
        <w:t>and</w:t>
      </w:r>
      <w:r w:rsidRPr="00D56E50">
        <w:t xml:space="preserve"> other </w:t>
      </w:r>
      <w:r w:rsidRPr="00D56E50">
        <w:rPr>
          <w:spacing w:val="-1"/>
        </w:rPr>
        <w:t>assigned</w:t>
      </w:r>
      <w:r w:rsidRPr="00D56E50">
        <w:t xml:space="preserve"> </w:t>
      </w:r>
      <w:r w:rsidRPr="00D56E50">
        <w:rPr>
          <w:spacing w:val="-1"/>
        </w:rPr>
        <w:t>duties.</w:t>
      </w:r>
      <w:r w:rsidRPr="00D56E50">
        <w:t xml:space="preserve"> The</w:t>
      </w:r>
      <w:r w:rsidRPr="00D56E50">
        <w:rPr>
          <w:spacing w:val="-1"/>
        </w:rPr>
        <w:t xml:space="preserve"> record</w:t>
      </w:r>
      <w:r w:rsidRPr="00D56E50">
        <w:t xml:space="preserve"> of</w:t>
      </w:r>
      <w:r w:rsidRPr="00D56E50">
        <w:rPr>
          <w:spacing w:val="1"/>
        </w:rPr>
        <w:t xml:space="preserve"> </w:t>
      </w:r>
      <w:r w:rsidRPr="00D56E50">
        <w:t xml:space="preserve">an </w:t>
      </w:r>
      <w:r w:rsidRPr="00D56E50">
        <w:rPr>
          <w:spacing w:val="-1"/>
        </w:rPr>
        <w:t>instructor</w:t>
      </w:r>
      <w:r w:rsidRPr="00D56E50">
        <w:rPr>
          <w:spacing w:val="101"/>
        </w:rPr>
        <w:t xml:space="preserve"> </w:t>
      </w:r>
      <w:r w:rsidRPr="00D56E50">
        <w:t>should include</w:t>
      </w:r>
      <w:r w:rsidRPr="00D56E50">
        <w:rPr>
          <w:spacing w:val="-1"/>
        </w:rPr>
        <w:t xml:space="preserve"> maintenance </w:t>
      </w:r>
      <w:r w:rsidRPr="00D56E50">
        <w:t xml:space="preserve">of </w:t>
      </w:r>
      <w:r w:rsidRPr="00D56E50">
        <w:rPr>
          <w:spacing w:val="-1"/>
        </w:rPr>
        <w:t>professional</w:t>
      </w:r>
      <w:r w:rsidRPr="00D56E50">
        <w:t xml:space="preserve"> expertise</w:t>
      </w:r>
      <w:r w:rsidRPr="00D56E50">
        <w:rPr>
          <w:spacing w:val="-1"/>
        </w:rPr>
        <w:t xml:space="preserve"> and</w:t>
      </w:r>
      <w:r w:rsidRPr="00D56E50">
        <w:t xml:space="preserve"> </w:t>
      </w:r>
      <w:r w:rsidRPr="00D56E50">
        <w:rPr>
          <w:spacing w:val="-1"/>
        </w:rPr>
        <w:t>participation</w:t>
      </w:r>
      <w:r w:rsidRPr="00D56E50">
        <w:t xml:space="preserve"> in </w:t>
      </w:r>
      <w:r w:rsidRPr="00D56E50">
        <w:rPr>
          <w:spacing w:val="-1"/>
        </w:rPr>
        <w:t>professional</w:t>
      </w:r>
      <w:r w:rsidRPr="00D56E50">
        <w:rPr>
          <w:spacing w:val="83"/>
        </w:rPr>
        <w:t xml:space="preserve"> </w:t>
      </w:r>
      <w:r w:rsidRPr="00D56E50">
        <w:rPr>
          <w:spacing w:val="-1"/>
        </w:rPr>
        <w:t>organizations.</w:t>
      </w:r>
    </w:p>
    <w:p w14:paraId="4F0C20C6" w14:textId="77777777" w:rsidR="00D56E50" w:rsidRPr="00D56E50" w:rsidRDefault="00D56E50" w:rsidP="009E55F2">
      <w:pPr>
        <w:pStyle w:val="BodyText"/>
        <w:tabs>
          <w:tab w:val="left" w:pos="720"/>
        </w:tabs>
        <w:ind w:left="720" w:right="237" w:hanging="360"/>
      </w:pPr>
    </w:p>
    <w:p w14:paraId="1F52204D" w14:textId="77777777" w:rsidR="00D56E50" w:rsidRPr="00D56E50" w:rsidRDefault="00D56E50" w:rsidP="009E55F2">
      <w:pPr>
        <w:pStyle w:val="BodyText"/>
        <w:numPr>
          <w:ilvl w:val="0"/>
          <w:numId w:val="7"/>
        </w:numPr>
        <w:tabs>
          <w:tab w:val="left" w:pos="720"/>
        </w:tabs>
        <w:ind w:left="720" w:right="237" w:hanging="360"/>
        <w:jc w:val="left"/>
      </w:pPr>
      <w:r w:rsidRPr="00D56E50">
        <w:rPr>
          <w:i/>
        </w:rPr>
        <w:t xml:space="preserve">Assistant Professor. </w:t>
      </w:r>
      <w:r w:rsidRPr="00D56E50">
        <w:rPr>
          <w:i/>
          <w:spacing w:val="1"/>
        </w:rPr>
        <w:t xml:space="preserve"> </w:t>
      </w:r>
      <w:r w:rsidRPr="00D56E50">
        <w:rPr>
          <w:spacing w:val="-1"/>
        </w:rPr>
        <w:t>The assistant</w:t>
      </w:r>
      <w:r w:rsidRPr="00D56E50">
        <w:t xml:space="preserve"> </w:t>
      </w:r>
      <w:r w:rsidRPr="00D56E50">
        <w:rPr>
          <w:spacing w:val="-1"/>
        </w:rPr>
        <w:t>professor</w:t>
      </w:r>
      <w:r w:rsidRPr="00D56E50">
        <w:rPr>
          <w:spacing w:val="1"/>
        </w:rPr>
        <w:t xml:space="preserve"> </w:t>
      </w:r>
      <w:r w:rsidRPr="00D56E50">
        <w:t xml:space="preserve">rank is </w:t>
      </w:r>
      <w:r w:rsidRPr="00D56E50">
        <w:rPr>
          <w:spacing w:val="-1"/>
        </w:rPr>
        <w:t>recognition</w:t>
      </w:r>
      <w:r w:rsidRPr="00D56E50">
        <w:t xml:space="preserve"> </w:t>
      </w:r>
      <w:r w:rsidRPr="00D56E50">
        <w:rPr>
          <w:spacing w:val="-1"/>
        </w:rPr>
        <w:t>that</w:t>
      </w:r>
      <w:r w:rsidRPr="00D56E50">
        <w:t xml:space="preserve"> the</w:t>
      </w:r>
      <w:r w:rsidRPr="00D56E50">
        <w:rPr>
          <w:spacing w:val="1"/>
        </w:rPr>
        <w:t xml:space="preserve"> </w:t>
      </w:r>
      <w:r w:rsidRPr="00D56E50">
        <w:t>faculty</w:t>
      </w:r>
      <w:r w:rsidRPr="00D56E50">
        <w:rPr>
          <w:spacing w:val="-5"/>
        </w:rPr>
        <w:t xml:space="preserve"> </w:t>
      </w:r>
      <w:r w:rsidRPr="00D56E50">
        <w:t>member</w:t>
      </w:r>
      <w:r w:rsidRPr="00D56E50">
        <w:rPr>
          <w:spacing w:val="57"/>
        </w:rPr>
        <w:t xml:space="preserve"> </w:t>
      </w:r>
      <w:r w:rsidRPr="00D56E50">
        <w:rPr>
          <w:spacing w:val="-1"/>
        </w:rPr>
        <w:t>has</w:t>
      </w:r>
      <w:r w:rsidRPr="00D56E50">
        <w:t xml:space="preserve"> exhibited the</w:t>
      </w:r>
      <w:r w:rsidRPr="00D56E50">
        <w:rPr>
          <w:spacing w:val="-1"/>
        </w:rPr>
        <w:t xml:space="preserve"> potential</w:t>
      </w:r>
      <w:r w:rsidRPr="00D56E50">
        <w:t xml:space="preserve"> to </w:t>
      </w:r>
      <w:r w:rsidRPr="00D56E50">
        <w:rPr>
          <w:spacing w:val="-1"/>
        </w:rPr>
        <w:t>grow</w:t>
      </w:r>
      <w:r w:rsidRPr="00D56E50">
        <w:t xml:space="preserve"> in </w:t>
      </w:r>
      <w:r w:rsidRPr="00D56E50">
        <w:rPr>
          <w:spacing w:val="-1"/>
        </w:rPr>
        <w:t>an</w:t>
      </w:r>
      <w:r w:rsidRPr="00D56E50">
        <w:t xml:space="preserve"> academic</w:t>
      </w:r>
      <w:r w:rsidRPr="00D56E50">
        <w:rPr>
          <w:spacing w:val="-1"/>
        </w:rPr>
        <w:t xml:space="preserve"> career</w:t>
      </w:r>
      <w:r w:rsidRPr="00D56E50">
        <w:t xml:space="preserve"> in </w:t>
      </w:r>
      <w:r w:rsidRPr="00D56E50">
        <w:rPr>
          <w:spacing w:val="-1"/>
        </w:rPr>
        <w:t xml:space="preserve">accordance </w:t>
      </w:r>
      <w:r w:rsidRPr="00D56E50">
        <w:t>with the</w:t>
      </w:r>
      <w:r w:rsidRPr="00D56E50">
        <w:rPr>
          <w:spacing w:val="-1"/>
        </w:rPr>
        <w:t xml:space="preserve"> institution's</w:t>
      </w:r>
      <w:r w:rsidRPr="00D56E50">
        <w:rPr>
          <w:spacing w:val="75"/>
        </w:rPr>
        <w:t xml:space="preserve"> </w:t>
      </w:r>
      <w:r w:rsidRPr="00D56E50">
        <w:t xml:space="preserve">mission </w:t>
      </w:r>
      <w:r w:rsidRPr="00D56E50">
        <w:rPr>
          <w:spacing w:val="-1"/>
        </w:rPr>
        <w:t>and</w:t>
      </w:r>
      <w:r w:rsidRPr="00D56E50">
        <w:t xml:space="preserve"> the </w:t>
      </w:r>
      <w:r w:rsidRPr="00D56E50">
        <w:rPr>
          <w:spacing w:val="-1"/>
        </w:rPr>
        <w:t>academic unit's</w:t>
      </w:r>
      <w:r w:rsidRPr="00D56E50">
        <w:rPr>
          <w:spacing w:val="1"/>
        </w:rPr>
        <w:t xml:space="preserve"> </w:t>
      </w:r>
      <w:r w:rsidRPr="00D56E50">
        <w:rPr>
          <w:spacing w:val="-1"/>
        </w:rPr>
        <w:t>objectives.</w:t>
      </w:r>
      <w:r w:rsidRPr="00D56E50">
        <w:t xml:space="preserve"> </w:t>
      </w:r>
      <w:r w:rsidRPr="00D56E50">
        <w:rPr>
          <w:spacing w:val="2"/>
        </w:rPr>
        <w:t xml:space="preserve"> </w:t>
      </w:r>
      <w:r w:rsidRPr="00D56E50">
        <w:t xml:space="preserve">An assistant </w:t>
      </w:r>
      <w:r w:rsidRPr="00D56E50">
        <w:rPr>
          <w:spacing w:val="-1"/>
        </w:rPr>
        <w:t>professor</w:t>
      </w:r>
      <w:r w:rsidRPr="00D56E50">
        <w:t xml:space="preserve"> should have</w:t>
      </w:r>
      <w:r w:rsidRPr="00D56E50">
        <w:rPr>
          <w:spacing w:val="-2"/>
        </w:rPr>
        <w:t xml:space="preserve"> </w:t>
      </w:r>
      <w:r w:rsidRPr="00D56E50">
        <w:rPr>
          <w:spacing w:val="-1"/>
        </w:rPr>
        <w:t>earned</w:t>
      </w:r>
      <w:r w:rsidRPr="00D56E50">
        <w:t xml:space="preserve"> the</w:t>
      </w:r>
      <w:r w:rsidRPr="00D56E50">
        <w:rPr>
          <w:spacing w:val="59"/>
        </w:rPr>
        <w:t xml:space="preserve"> </w:t>
      </w:r>
      <w:r w:rsidRPr="00D56E50">
        <w:rPr>
          <w:spacing w:val="-1"/>
        </w:rPr>
        <w:t>accepted</w:t>
      </w:r>
      <w:r w:rsidRPr="00D56E50">
        <w:t xml:space="preserve"> </w:t>
      </w:r>
      <w:r w:rsidRPr="00D56E50">
        <w:rPr>
          <w:spacing w:val="-1"/>
        </w:rPr>
        <w:t>highest</w:t>
      </w:r>
      <w:r w:rsidRPr="00D56E50">
        <w:t xml:space="preserve"> </w:t>
      </w:r>
      <w:r w:rsidRPr="00D56E50">
        <w:rPr>
          <w:spacing w:val="-1"/>
        </w:rPr>
        <w:t xml:space="preserve">degree </w:t>
      </w:r>
      <w:r w:rsidRPr="00D56E50">
        <w:rPr>
          <w:spacing w:val="1"/>
        </w:rPr>
        <w:t>in</w:t>
      </w:r>
      <w:r w:rsidRPr="00D56E50">
        <w:t xml:space="preserve"> his or</w:t>
      </w:r>
      <w:r w:rsidRPr="00D56E50">
        <w:rPr>
          <w:spacing w:val="-1"/>
        </w:rPr>
        <w:t xml:space="preserve"> her</w:t>
      </w:r>
      <w:r w:rsidRPr="00D56E50">
        <w:t xml:space="preserve"> </w:t>
      </w:r>
      <w:r w:rsidRPr="00D56E50">
        <w:rPr>
          <w:spacing w:val="-1"/>
        </w:rPr>
        <w:t>field</w:t>
      </w:r>
      <w:r w:rsidRPr="00D56E50">
        <w:t xml:space="preserve"> </w:t>
      </w:r>
      <w:r w:rsidRPr="00D56E50">
        <w:rPr>
          <w:spacing w:val="-1"/>
        </w:rPr>
        <w:t>or,</w:t>
      </w:r>
      <w:r w:rsidRPr="00D56E50">
        <w:t xml:space="preserve"> in exceptional </w:t>
      </w:r>
      <w:r w:rsidRPr="00D56E50">
        <w:rPr>
          <w:spacing w:val="-1"/>
        </w:rPr>
        <w:t>cases,</w:t>
      </w:r>
      <w:r w:rsidRPr="00D56E50">
        <w:t xml:space="preserve"> should </w:t>
      </w:r>
      <w:r w:rsidRPr="00D56E50">
        <w:rPr>
          <w:spacing w:val="-1"/>
        </w:rPr>
        <w:t>have</w:t>
      </w:r>
      <w:r w:rsidRPr="00D56E50">
        <w:rPr>
          <w:spacing w:val="61"/>
        </w:rPr>
        <w:t xml:space="preserve"> </w:t>
      </w:r>
      <w:r w:rsidRPr="00D56E50">
        <w:rPr>
          <w:spacing w:val="-1"/>
        </w:rPr>
        <w:t>demonstrated</w:t>
      </w:r>
      <w:r w:rsidRPr="00D56E50">
        <w:t xml:space="preserve"> </w:t>
      </w:r>
      <w:r w:rsidRPr="00D56E50">
        <w:rPr>
          <w:spacing w:val="-1"/>
        </w:rPr>
        <w:t>potential</w:t>
      </w:r>
      <w:r w:rsidRPr="00D56E50">
        <w:t xml:space="preserve"> via</w:t>
      </w:r>
      <w:r w:rsidRPr="00D56E50">
        <w:rPr>
          <w:spacing w:val="-1"/>
        </w:rPr>
        <w:t xml:space="preserve"> professional</w:t>
      </w:r>
      <w:r w:rsidRPr="00D56E50">
        <w:rPr>
          <w:spacing w:val="2"/>
        </w:rPr>
        <w:t xml:space="preserve"> </w:t>
      </w:r>
      <w:r w:rsidRPr="00D56E50">
        <w:rPr>
          <w:spacing w:val="-1"/>
        </w:rPr>
        <w:t>experience</w:t>
      </w:r>
      <w:r w:rsidRPr="00D56E50">
        <w:rPr>
          <w:spacing w:val="1"/>
        </w:rPr>
        <w:t xml:space="preserve"> </w:t>
      </w:r>
      <w:r w:rsidRPr="00D56E50">
        <w:rPr>
          <w:spacing w:val="-1"/>
        </w:rPr>
        <w:t>judged</w:t>
      </w:r>
      <w:r w:rsidRPr="00D56E50">
        <w:t xml:space="preserve"> </w:t>
      </w:r>
      <w:r w:rsidRPr="00D56E50">
        <w:rPr>
          <w:spacing w:val="2"/>
        </w:rPr>
        <w:t>by</w:t>
      </w:r>
      <w:r w:rsidRPr="00D56E50">
        <w:rPr>
          <w:spacing w:val="-5"/>
        </w:rPr>
        <w:t xml:space="preserve"> </w:t>
      </w:r>
      <w:r w:rsidRPr="00D56E50">
        <w:t xml:space="preserve">the unit as </w:t>
      </w:r>
      <w:r w:rsidRPr="00D56E50">
        <w:rPr>
          <w:spacing w:val="-1"/>
        </w:rPr>
        <w:t>beneficial</w:t>
      </w:r>
      <w:r w:rsidRPr="00D56E50">
        <w:t xml:space="preserve"> </w:t>
      </w:r>
      <w:r w:rsidRPr="00D56E50">
        <w:rPr>
          <w:spacing w:val="-1"/>
        </w:rPr>
        <w:t>and</w:t>
      </w:r>
      <w:r w:rsidRPr="00D56E50">
        <w:rPr>
          <w:spacing w:val="91"/>
        </w:rPr>
        <w:t xml:space="preserve"> </w:t>
      </w:r>
      <w:r w:rsidRPr="00D56E50">
        <w:rPr>
          <w:spacing w:val="-1"/>
        </w:rPr>
        <w:t>desirable</w:t>
      </w:r>
      <w:r w:rsidRPr="00D56E50">
        <w:t xml:space="preserve"> for the</w:t>
      </w:r>
      <w:r w:rsidRPr="00D56E50">
        <w:rPr>
          <w:spacing w:val="-2"/>
        </w:rPr>
        <w:t xml:space="preserve"> </w:t>
      </w:r>
      <w:r w:rsidRPr="00D56E50">
        <w:rPr>
          <w:spacing w:val="-1"/>
        </w:rPr>
        <w:t>particular</w:t>
      </w:r>
      <w:r w:rsidRPr="00D56E50">
        <w:t xml:space="preserve"> </w:t>
      </w:r>
      <w:r w:rsidRPr="00D56E50">
        <w:rPr>
          <w:spacing w:val="-1"/>
        </w:rPr>
        <w:t>appointment.</w:t>
      </w:r>
      <w:r w:rsidRPr="00D56E50">
        <w:t xml:space="preserve"> </w:t>
      </w:r>
      <w:r w:rsidRPr="00D56E50">
        <w:rPr>
          <w:spacing w:val="3"/>
        </w:rPr>
        <w:t xml:space="preserve"> </w:t>
      </w:r>
      <w:r w:rsidRPr="00D56E50">
        <w:rPr>
          <w:spacing w:val="-2"/>
        </w:rPr>
        <w:t>In</w:t>
      </w:r>
      <w:r w:rsidRPr="00D56E50">
        <w:t xml:space="preserve"> the period </w:t>
      </w:r>
      <w:r w:rsidRPr="00D56E50">
        <w:rPr>
          <w:spacing w:val="-1"/>
        </w:rPr>
        <w:t>between</w:t>
      </w:r>
      <w:r w:rsidRPr="00D56E50">
        <w:t xml:space="preserve"> appointment as </w:t>
      </w:r>
      <w:r w:rsidRPr="00D56E50">
        <w:rPr>
          <w:spacing w:val="-1"/>
        </w:rPr>
        <w:t>an</w:t>
      </w:r>
      <w:r w:rsidRPr="00D56E50">
        <w:t xml:space="preserve"> </w:t>
      </w:r>
      <w:r w:rsidRPr="00D56E50">
        <w:rPr>
          <w:spacing w:val="-1"/>
        </w:rPr>
        <w:t>assistant</w:t>
      </w:r>
      <w:r w:rsidRPr="00D56E50">
        <w:rPr>
          <w:spacing w:val="79"/>
        </w:rPr>
        <w:t xml:space="preserve"> </w:t>
      </w:r>
      <w:r w:rsidRPr="00D56E50">
        <w:rPr>
          <w:spacing w:val="-1"/>
        </w:rPr>
        <w:t>professor</w:t>
      </w:r>
      <w:r w:rsidRPr="00D56E50">
        <w:rPr>
          <w:spacing w:val="1"/>
        </w:rPr>
        <w:t xml:space="preserve"> </w:t>
      </w:r>
      <w:r w:rsidRPr="00D56E50">
        <w:rPr>
          <w:spacing w:val="-1"/>
        </w:rPr>
        <w:t>and</w:t>
      </w:r>
      <w:r w:rsidRPr="00D56E50">
        <w:t xml:space="preserve"> </w:t>
      </w:r>
      <w:r w:rsidRPr="00D56E50">
        <w:rPr>
          <w:spacing w:val="-1"/>
        </w:rPr>
        <w:t>promotion</w:t>
      </w:r>
      <w:r w:rsidRPr="00D56E50">
        <w:t xml:space="preserve"> to </w:t>
      </w:r>
      <w:r w:rsidRPr="00D56E50">
        <w:rPr>
          <w:spacing w:val="-1"/>
        </w:rPr>
        <w:t>associate</w:t>
      </w:r>
      <w:r w:rsidRPr="00D56E50">
        <w:t xml:space="preserve"> </w:t>
      </w:r>
      <w:r w:rsidRPr="00D56E50">
        <w:rPr>
          <w:spacing w:val="-1"/>
        </w:rPr>
        <w:t>professor,</w:t>
      </w:r>
      <w:r w:rsidRPr="00D56E50">
        <w:rPr>
          <w:spacing w:val="1"/>
        </w:rPr>
        <w:t xml:space="preserve"> </w:t>
      </w:r>
      <w:r w:rsidRPr="00D56E50">
        <w:t xml:space="preserve">terms </w:t>
      </w:r>
      <w:r w:rsidRPr="00D56E50">
        <w:rPr>
          <w:spacing w:val="-1"/>
        </w:rPr>
        <w:t>expressed</w:t>
      </w:r>
      <w:r w:rsidRPr="00D56E50">
        <w:t xml:space="preserve"> in the</w:t>
      </w:r>
      <w:r w:rsidRPr="00D56E50">
        <w:rPr>
          <w:spacing w:val="-1"/>
        </w:rPr>
        <w:t xml:space="preserve"> academic</w:t>
      </w:r>
      <w:r w:rsidRPr="00D56E50">
        <w:t xml:space="preserve"> unit,</w:t>
      </w:r>
      <w:r w:rsidRPr="00D56E50">
        <w:rPr>
          <w:spacing w:val="91"/>
        </w:rPr>
        <w:t xml:space="preserve"> </w:t>
      </w:r>
      <w:r w:rsidRPr="00D56E50">
        <w:rPr>
          <w:spacing w:val="-1"/>
        </w:rPr>
        <w:t>college,</w:t>
      </w:r>
      <w:r w:rsidRPr="00D56E50">
        <w:t xml:space="preserve"> </w:t>
      </w:r>
      <w:r w:rsidRPr="00D56E50">
        <w:rPr>
          <w:spacing w:val="-1"/>
        </w:rPr>
        <w:t>and</w:t>
      </w:r>
      <w:r w:rsidRPr="00D56E50">
        <w:t xml:space="preserve"> university</w:t>
      </w:r>
      <w:r w:rsidRPr="00D56E50">
        <w:rPr>
          <w:spacing w:val="-4"/>
        </w:rPr>
        <w:t xml:space="preserve"> </w:t>
      </w:r>
      <w:r w:rsidRPr="00D56E50">
        <w:rPr>
          <w:spacing w:val="-1"/>
        </w:rPr>
        <w:t>standards,</w:t>
      </w:r>
      <w:r w:rsidRPr="00D56E50">
        <w:t xml:space="preserve"> the letter of</w:t>
      </w:r>
      <w:r w:rsidRPr="00D56E50">
        <w:rPr>
          <w:spacing w:val="-1"/>
        </w:rPr>
        <w:t xml:space="preserve"> </w:t>
      </w:r>
      <w:r w:rsidRPr="00D56E50">
        <w:t>offer, the</w:t>
      </w:r>
      <w:r w:rsidRPr="00D56E50">
        <w:rPr>
          <w:spacing w:val="-2"/>
        </w:rPr>
        <w:t xml:space="preserve"> </w:t>
      </w:r>
      <w:r w:rsidRPr="00D56E50">
        <w:t xml:space="preserve">position </w:t>
      </w:r>
      <w:r w:rsidRPr="00D56E50">
        <w:rPr>
          <w:spacing w:val="-1"/>
        </w:rPr>
        <w:t>description,</w:t>
      </w:r>
      <w:r w:rsidRPr="00D56E50">
        <w:t xml:space="preserve"> </w:t>
      </w:r>
      <w:r w:rsidRPr="00D56E50">
        <w:rPr>
          <w:spacing w:val="-1"/>
        </w:rPr>
        <w:t>and</w:t>
      </w:r>
      <w:r w:rsidRPr="00D56E50">
        <w:t xml:space="preserve"> the </w:t>
      </w:r>
      <w:r w:rsidRPr="00D56E50">
        <w:rPr>
          <w:spacing w:val="-1"/>
        </w:rPr>
        <w:t>annual</w:t>
      </w:r>
      <w:r w:rsidRPr="00D56E50">
        <w:rPr>
          <w:spacing w:val="71"/>
        </w:rPr>
        <w:t xml:space="preserve"> </w:t>
      </w:r>
      <w:r w:rsidRPr="00D56E50">
        <w:rPr>
          <w:spacing w:val="-1"/>
        </w:rPr>
        <w:t>evaluations</w:t>
      </w:r>
      <w:r w:rsidRPr="00D56E50">
        <w:t xml:space="preserve"> </w:t>
      </w:r>
      <w:r w:rsidRPr="00D56E50">
        <w:rPr>
          <w:spacing w:val="-1"/>
        </w:rPr>
        <w:t>provide</w:t>
      </w:r>
      <w:r w:rsidRPr="00D56E50">
        <w:rPr>
          <w:spacing w:val="1"/>
        </w:rPr>
        <w:t xml:space="preserve"> </w:t>
      </w:r>
      <w:r w:rsidRPr="00D56E50">
        <w:rPr>
          <w:spacing w:val="-1"/>
        </w:rPr>
        <w:t xml:space="preserve">guidance </w:t>
      </w:r>
      <w:r w:rsidRPr="00D56E50">
        <w:t>regarding</w:t>
      </w:r>
      <w:r w:rsidRPr="00D56E50">
        <w:rPr>
          <w:spacing w:val="-3"/>
        </w:rPr>
        <w:t xml:space="preserve"> </w:t>
      </w:r>
      <w:r w:rsidRPr="00D56E50">
        <w:t xml:space="preserve">professional </w:t>
      </w:r>
      <w:r w:rsidRPr="00D56E50">
        <w:rPr>
          <w:spacing w:val="-1"/>
        </w:rPr>
        <w:t>development</w:t>
      </w:r>
      <w:r w:rsidRPr="00D56E50">
        <w:t xml:space="preserve"> of the</w:t>
      </w:r>
      <w:r w:rsidRPr="00D56E50">
        <w:rPr>
          <w:spacing w:val="1"/>
        </w:rPr>
        <w:t xml:space="preserve"> </w:t>
      </w:r>
      <w:r w:rsidRPr="00D56E50">
        <w:t>faculty</w:t>
      </w:r>
      <w:r w:rsidRPr="00D56E50">
        <w:rPr>
          <w:spacing w:val="-5"/>
        </w:rPr>
        <w:t xml:space="preserve"> </w:t>
      </w:r>
      <w:r w:rsidRPr="00D56E50">
        <w:t>member to</w:t>
      </w:r>
      <w:r w:rsidRPr="00D56E50">
        <w:rPr>
          <w:spacing w:val="63"/>
        </w:rPr>
        <w:t xml:space="preserve"> </w:t>
      </w:r>
      <w:r w:rsidRPr="00D56E50">
        <w:rPr>
          <w:spacing w:val="-1"/>
        </w:rPr>
        <w:t>peers</w:t>
      </w:r>
      <w:r w:rsidRPr="00D56E50">
        <w:t xml:space="preserve"> </w:t>
      </w:r>
      <w:r w:rsidRPr="00D56E50">
        <w:rPr>
          <w:spacing w:val="-1"/>
        </w:rPr>
        <w:t>and</w:t>
      </w:r>
      <w:r w:rsidRPr="00D56E50">
        <w:rPr>
          <w:spacing w:val="2"/>
        </w:rPr>
        <w:t xml:space="preserve"> </w:t>
      </w:r>
      <w:r w:rsidRPr="00D56E50">
        <w:rPr>
          <w:spacing w:val="-1"/>
        </w:rPr>
        <w:t>administrators</w:t>
      </w:r>
      <w:r w:rsidRPr="00D56E50">
        <w:rPr>
          <w:spacing w:val="2"/>
        </w:rPr>
        <w:t xml:space="preserve"> </w:t>
      </w:r>
      <w:r w:rsidRPr="00D56E50">
        <w:rPr>
          <w:spacing w:val="-1"/>
        </w:rPr>
        <w:t>charged</w:t>
      </w:r>
      <w:r w:rsidRPr="00D56E50">
        <w:rPr>
          <w:spacing w:val="2"/>
        </w:rPr>
        <w:t xml:space="preserve"> </w:t>
      </w:r>
      <w:r w:rsidRPr="00D56E50">
        <w:t xml:space="preserve">with </w:t>
      </w:r>
      <w:r w:rsidRPr="00D56E50">
        <w:rPr>
          <w:spacing w:val="-1"/>
        </w:rPr>
        <w:t>judging</w:t>
      </w:r>
      <w:r w:rsidRPr="00D56E50">
        <w:rPr>
          <w:spacing w:val="-3"/>
        </w:rPr>
        <w:t xml:space="preserve"> </w:t>
      </w:r>
      <w:r w:rsidRPr="00D56E50">
        <w:rPr>
          <w:spacing w:val="-1"/>
        </w:rPr>
        <w:t>progress</w:t>
      </w:r>
      <w:r w:rsidRPr="00D56E50">
        <w:t xml:space="preserve"> </w:t>
      </w:r>
      <w:r w:rsidRPr="00D56E50">
        <w:rPr>
          <w:spacing w:val="-1"/>
        </w:rPr>
        <w:t>toward</w:t>
      </w:r>
      <w:r w:rsidRPr="00D56E50">
        <w:t xml:space="preserve"> promotion.</w:t>
      </w:r>
    </w:p>
    <w:p w14:paraId="2CADF1AE" w14:textId="77777777" w:rsidR="00D56E50" w:rsidRPr="00D56E50" w:rsidRDefault="00D56E50" w:rsidP="009E55F2">
      <w:pPr>
        <w:pStyle w:val="BodyText"/>
        <w:tabs>
          <w:tab w:val="left" w:pos="720"/>
        </w:tabs>
        <w:ind w:left="720" w:right="237" w:hanging="360"/>
      </w:pPr>
    </w:p>
    <w:p w14:paraId="281D7388" w14:textId="77777777" w:rsidR="00D56E50" w:rsidRPr="00D56E50" w:rsidRDefault="00D56E50" w:rsidP="009E55F2">
      <w:pPr>
        <w:pStyle w:val="BodyText"/>
        <w:numPr>
          <w:ilvl w:val="0"/>
          <w:numId w:val="7"/>
        </w:numPr>
        <w:tabs>
          <w:tab w:val="left" w:pos="720"/>
        </w:tabs>
        <w:ind w:left="720" w:right="237" w:hanging="360"/>
        <w:jc w:val="left"/>
      </w:pPr>
      <w:r w:rsidRPr="00D56E50">
        <w:rPr>
          <w:i/>
          <w:spacing w:val="-1"/>
        </w:rPr>
        <w:t xml:space="preserve">Associate </w:t>
      </w:r>
      <w:r w:rsidRPr="00D56E50">
        <w:rPr>
          <w:i/>
        </w:rPr>
        <w:t>Professor.</w:t>
      </w:r>
      <w:r w:rsidRPr="00D56E50">
        <w:rPr>
          <w:i/>
          <w:spacing w:val="1"/>
        </w:rPr>
        <w:t xml:space="preserve"> </w:t>
      </w:r>
      <w:r w:rsidRPr="00D56E50">
        <w:t xml:space="preserve">To </w:t>
      </w:r>
      <w:r w:rsidRPr="00D56E50">
        <w:rPr>
          <w:spacing w:val="-1"/>
        </w:rPr>
        <w:t>attain</w:t>
      </w:r>
      <w:r w:rsidRPr="00D56E50">
        <w:t xml:space="preserve"> the</w:t>
      </w:r>
      <w:r w:rsidRPr="00D56E50">
        <w:rPr>
          <w:spacing w:val="-1"/>
        </w:rPr>
        <w:t xml:space="preserve"> rank</w:t>
      </w:r>
      <w:r w:rsidRPr="00D56E50">
        <w:t xml:space="preserve"> of</w:t>
      </w:r>
      <w:r w:rsidRPr="00D56E50">
        <w:rPr>
          <w:spacing w:val="1"/>
        </w:rPr>
        <w:t xml:space="preserve"> </w:t>
      </w:r>
      <w:r w:rsidRPr="00D56E50">
        <w:t>associate</w:t>
      </w:r>
      <w:r w:rsidRPr="00D56E50">
        <w:rPr>
          <w:spacing w:val="-1"/>
        </w:rPr>
        <w:t xml:space="preserve"> professor,</w:t>
      </w:r>
      <w:r w:rsidRPr="00D56E50">
        <w:rPr>
          <w:spacing w:val="1"/>
        </w:rPr>
        <w:t xml:space="preserve"> </w:t>
      </w:r>
      <w:r w:rsidRPr="00D56E50">
        <w:t xml:space="preserve">the </w:t>
      </w:r>
      <w:r w:rsidRPr="00D56E50">
        <w:rPr>
          <w:spacing w:val="-1"/>
        </w:rPr>
        <w:t>candidate</w:t>
      </w:r>
      <w:r w:rsidRPr="00D56E50">
        <w:t xml:space="preserve"> must </w:t>
      </w:r>
      <w:r w:rsidRPr="00D56E50">
        <w:rPr>
          <w:spacing w:val="-1"/>
        </w:rPr>
        <w:t>establish</w:t>
      </w:r>
      <w:r w:rsidRPr="00D56E50">
        <w:rPr>
          <w:spacing w:val="75"/>
        </w:rPr>
        <w:t xml:space="preserve"> </w:t>
      </w:r>
      <w:r w:rsidRPr="00D56E50">
        <w:t xml:space="preserve">that </w:t>
      </w:r>
      <w:r w:rsidRPr="00D56E50">
        <w:rPr>
          <w:spacing w:val="-1"/>
        </w:rPr>
        <w:t>he/she</w:t>
      </w:r>
      <w:r w:rsidRPr="00D56E50">
        <w:t xml:space="preserve"> is an </w:t>
      </w:r>
      <w:r w:rsidRPr="00D56E50">
        <w:rPr>
          <w:spacing w:val="-1"/>
        </w:rPr>
        <w:t>accomplished</w:t>
      </w:r>
      <w:r w:rsidRPr="00D56E50">
        <w:t xml:space="preserve"> </w:t>
      </w:r>
      <w:r w:rsidRPr="00D56E50">
        <w:rPr>
          <w:spacing w:val="-1"/>
        </w:rPr>
        <w:t>teacher,</w:t>
      </w:r>
      <w:r w:rsidRPr="00D56E50">
        <w:t xml:space="preserve"> </w:t>
      </w:r>
      <w:r w:rsidRPr="00D56E50">
        <w:rPr>
          <w:spacing w:val="-1"/>
        </w:rPr>
        <w:t>where</w:t>
      </w:r>
      <w:r w:rsidRPr="00D56E50">
        <w:rPr>
          <w:spacing w:val="-2"/>
        </w:rPr>
        <w:t xml:space="preserve"> </w:t>
      </w:r>
      <w:r w:rsidRPr="00D56E50">
        <w:t>teaching</w:t>
      </w:r>
      <w:r w:rsidRPr="00D56E50">
        <w:rPr>
          <w:spacing w:val="-2"/>
        </w:rPr>
        <w:t xml:space="preserve"> </w:t>
      </w:r>
      <w:r w:rsidRPr="00D56E50">
        <w:t xml:space="preserve">is an </w:t>
      </w:r>
      <w:r w:rsidRPr="00D56E50">
        <w:rPr>
          <w:spacing w:val="-1"/>
        </w:rPr>
        <w:t>assigned</w:t>
      </w:r>
      <w:r w:rsidRPr="00D56E50">
        <w:rPr>
          <w:spacing w:val="2"/>
        </w:rPr>
        <w:t xml:space="preserve"> </w:t>
      </w:r>
      <w:r w:rsidRPr="00D56E50">
        <w:rPr>
          <w:spacing w:val="-1"/>
        </w:rPr>
        <w:t>responsibility,</w:t>
      </w:r>
      <w:r w:rsidRPr="00D56E50">
        <w:t xml:space="preserve"> </w:t>
      </w:r>
      <w:r w:rsidRPr="00D56E50">
        <w:rPr>
          <w:spacing w:val="-1"/>
        </w:rPr>
        <w:t>and</w:t>
      </w:r>
      <w:r w:rsidRPr="00D56E50">
        <w:t xml:space="preserve"> that</w:t>
      </w:r>
      <w:r w:rsidRPr="00D56E50">
        <w:rPr>
          <w:spacing w:val="85"/>
        </w:rPr>
        <w:t xml:space="preserve"> </w:t>
      </w:r>
      <w:r w:rsidRPr="00D56E50">
        <w:rPr>
          <w:spacing w:val="-1"/>
        </w:rPr>
        <w:t>he/she</w:t>
      </w:r>
      <w:r w:rsidRPr="00D56E50">
        <w:t xml:space="preserve"> </w:t>
      </w:r>
      <w:r w:rsidRPr="00D56E50">
        <w:rPr>
          <w:spacing w:val="-1"/>
        </w:rPr>
        <w:t>has</w:t>
      </w:r>
      <w:r w:rsidRPr="00D56E50">
        <w:t xml:space="preserve"> a </w:t>
      </w:r>
      <w:r w:rsidRPr="00D56E50">
        <w:rPr>
          <w:spacing w:val="-1"/>
        </w:rPr>
        <w:t>significant</w:t>
      </w:r>
      <w:r w:rsidRPr="00D56E50">
        <w:t xml:space="preserve"> </w:t>
      </w:r>
      <w:r w:rsidRPr="00D56E50">
        <w:rPr>
          <w:spacing w:val="-1"/>
        </w:rPr>
        <w:t>record</w:t>
      </w:r>
      <w:r w:rsidRPr="00D56E50">
        <w:t xml:space="preserve"> of</w:t>
      </w:r>
      <w:r w:rsidRPr="00D56E50">
        <w:rPr>
          <w:spacing w:val="2"/>
        </w:rPr>
        <w:t xml:space="preserve"> </w:t>
      </w:r>
      <w:r w:rsidRPr="00D56E50">
        <w:rPr>
          <w:spacing w:val="-1"/>
        </w:rPr>
        <w:t>research,</w:t>
      </w:r>
      <w:r w:rsidRPr="00D56E50">
        <w:rPr>
          <w:spacing w:val="2"/>
        </w:rPr>
        <w:t xml:space="preserve"> </w:t>
      </w:r>
      <w:r w:rsidRPr="00D56E50">
        <w:rPr>
          <w:spacing w:val="-1"/>
        </w:rPr>
        <w:t>artistic</w:t>
      </w:r>
      <w:r w:rsidRPr="00D56E50">
        <w:rPr>
          <w:spacing w:val="1"/>
        </w:rPr>
        <w:t xml:space="preserve"> </w:t>
      </w:r>
      <w:r w:rsidRPr="00D56E50">
        <w:rPr>
          <w:spacing w:val="-1"/>
        </w:rPr>
        <w:t>and/or</w:t>
      </w:r>
      <w:r w:rsidRPr="00D56E50">
        <w:t xml:space="preserve"> </w:t>
      </w:r>
      <w:r w:rsidRPr="00D56E50">
        <w:rPr>
          <w:spacing w:val="-1"/>
        </w:rPr>
        <w:t>creative work,</w:t>
      </w:r>
      <w:r w:rsidRPr="00D56E50">
        <w:t xml:space="preserve"> </w:t>
      </w:r>
      <w:r w:rsidRPr="00D56E50">
        <w:rPr>
          <w:spacing w:val="-1"/>
        </w:rPr>
        <w:t>teaching,</w:t>
      </w:r>
      <w:r w:rsidRPr="00D56E50">
        <w:rPr>
          <w:spacing w:val="109"/>
        </w:rPr>
        <w:t xml:space="preserve"> </w:t>
      </w:r>
      <w:r w:rsidRPr="00D56E50">
        <w:rPr>
          <w:spacing w:val="-1"/>
        </w:rPr>
        <w:t>outreach/extension</w:t>
      </w:r>
      <w:r w:rsidRPr="00D56E50">
        <w:t xml:space="preserve"> </w:t>
      </w:r>
      <w:r w:rsidRPr="00D56E50">
        <w:rPr>
          <w:spacing w:val="-1"/>
        </w:rPr>
        <w:t>and</w:t>
      </w:r>
      <w:r w:rsidRPr="00D56E50">
        <w:t xml:space="preserve"> </w:t>
      </w:r>
      <w:r w:rsidRPr="00D56E50">
        <w:rPr>
          <w:spacing w:val="-1"/>
        </w:rPr>
        <w:t xml:space="preserve">service </w:t>
      </w:r>
      <w:r w:rsidRPr="00D56E50">
        <w:t>in keeping</w:t>
      </w:r>
      <w:r w:rsidRPr="00D56E50">
        <w:rPr>
          <w:spacing w:val="-3"/>
        </w:rPr>
        <w:t xml:space="preserve"> </w:t>
      </w:r>
      <w:r w:rsidRPr="00D56E50">
        <w:t>with</w:t>
      </w:r>
      <w:r w:rsidRPr="00D56E50">
        <w:rPr>
          <w:spacing w:val="1"/>
        </w:rPr>
        <w:t xml:space="preserve"> </w:t>
      </w:r>
      <w:r w:rsidRPr="00D56E50">
        <w:t xml:space="preserve">the </w:t>
      </w:r>
      <w:r w:rsidRPr="00D56E50">
        <w:rPr>
          <w:spacing w:val="-1"/>
        </w:rPr>
        <w:t xml:space="preserve">academic </w:t>
      </w:r>
      <w:r w:rsidRPr="00D56E50">
        <w:t xml:space="preserve">unit, </w:t>
      </w:r>
      <w:r w:rsidRPr="00D56E50">
        <w:rPr>
          <w:spacing w:val="-1"/>
        </w:rPr>
        <w:t>college,</w:t>
      </w:r>
      <w:r w:rsidRPr="00D56E50">
        <w:rPr>
          <w:spacing w:val="2"/>
        </w:rPr>
        <w:t xml:space="preserve"> </w:t>
      </w:r>
      <w:r w:rsidRPr="00D56E50">
        <w:rPr>
          <w:spacing w:val="-1"/>
        </w:rPr>
        <w:t>and</w:t>
      </w:r>
      <w:r w:rsidRPr="00D56E50">
        <w:t xml:space="preserve"> university</w:t>
      </w:r>
      <w:r w:rsidRPr="00D56E50">
        <w:rPr>
          <w:spacing w:val="77"/>
        </w:rPr>
        <w:t xml:space="preserve"> </w:t>
      </w:r>
      <w:r w:rsidRPr="00D56E50">
        <w:rPr>
          <w:spacing w:val="-1"/>
        </w:rPr>
        <w:t>standards and</w:t>
      </w:r>
      <w:r w:rsidRPr="00D56E50">
        <w:t xml:space="preserve"> his or her job </w:t>
      </w:r>
      <w:r w:rsidRPr="00D56E50">
        <w:rPr>
          <w:spacing w:val="-1"/>
        </w:rPr>
        <w:t>responsibilities.</w:t>
      </w:r>
      <w:r w:rsidRPr="00D56E50">
        <w:t xml:space="preserve"> </w:t>
      </w:r>
      <w:r w:rsidRPr="00D56E50">
        <w:rPr>
          <w:spacing w:val="-1"/>
        </w:rPr>
        <w:t>Clear</w:t>
      </w:r>
      <w:r w:rsidRPr="00D56E50">
        <w:t xml:space="preserve"> </w:t>
      </w:r>
      <w:r w:rsidRPr="00D56E50">
        <w:rPr>
          <w:spacing w:val="-1"/>
        </w:rPr>
        <w:t xml:space="preserve">evidence </w:t>
      </w:r>
      <w:r w:rsidRPr="00D56E50">
        <w:t>should be</w:t>
      </w:r>
      <w:r w:rsidRPr="00D56E50">
        <w:rPr>
          <w:spacing w:val="-1"/>
        </w:rPr>
        <w:t xml:space="preserve"> </w:t>
      </w:r>
      <w:r w:rsidRPr="00D56E50">
        <w:t xml:space="preserve">presented </w:t>
      </w:r>
      <w:r w:rsidRPr="00D56E50">
        <w:rPr>
          <w:spacing w:val="-1"/>
        </w:rPr>
        <w:t>that</w:t>
      </w:r>
      <w:r w:rsidRPr="00D56E50">
        <w:t xml:space="preserve"> the</w:t>
      </w:r>
      <w:r w:rsidRPr="00D56E50">
        <w:rPr>
          <w:spacing w:val="75"/>
        </w:rPr>
        <w:t xml:space="preserve"> </w:t>
      </w:r>
      <w:r w:rsidRPr="00D56E50">
        <w:t xml:space="preserve">individual </w:t>
      </w:r>
      <w:r w:rsidRPr="00D56E50">
        <w:rPr>
          <w:spacing w:val="-1"/>
        </w:rPr>
        <w:t>has</w:t>
      </w:r>
      <w:r w:rsidRPr="00D56E50">
        <w:t xml:space="preserve"> </w:t>
      </w:r>
      <w:r w:rsidRPr="00D56E50">
        <w:rPr>
          <w:spacing w:val="-1"/>
        </w:rPr>
        <w:t xml:space="preserve">established </w:t>
      </w:r>
      <w:r w:rsidRPr="00D56E50">
        <w:t>a</w:t>
      </w:r>
      <w:r w:rsidRPr="00D56E50">
        <w:rPr>
          <w:spacing w:val="-1"/>
        </w:rPr>
        <w:t xml:space="preserve"> </w:t>
      </w:r>
      <w:r w:rsidRPr="00D56E50">
        <w:t xml:space="preserve">solid </w:t>
      </w:r>
      <w:r w:rsidRPr="00D56E50">
        <w:rPr>
          <w:spacing w:val="-1"/>
        </w:rPr>
        <w:t>academic</w:t>
      </w:r>
      <w:r w:rsidRPr="00D56E50">
        <w:rPr>
          <w:spacing w:val="1"/>
        </w:rPr>
        <w:t xml:space="preserve"> </w:t>
      </w:r>
      <w:r w:rsidRPr="00D56E50">
        <w:rPr>
          <w:spacing w:val="-1"/>
        </w:rPr>
        <w:t>reputation</w:t>
      </w:r>
      <w:r w:rsidRPr="00D56E50">
        <w:t xml:space="preserve"> </w:t>
      </w:r>
      <w:r w:rsidRPr="00D56E50">
        <w:rPr>
          <w:spacing w:val="-1"/>
        </w:rPr>
        <w:t>and</w:t>
      </w:r>
      <w:r w:rsidRPr="00D56E50">
        <w:t xml:space="preserve"> shows </w:t>
      </w:r>
      <w:r w:rsidRPr="00D56E50">
        <w:rPr>
          <w:spacing w:val="-1"/>
        </w:rPr>
        <w:t xml:space="preserve">promise </w:t>
      </w:r>
      <w:r w:rsidRPr="00D56E50">
        <w:t xml:space="preserve">of </w:t>
      </w:r>
      <w:r w:rsidRPr="00D56E50">
        <w:rPr>
          <w:spacing w:val="-1"/>
        </w:rPr>
        <w:t>further</w:t>
      </w:r>
      <w:r w:rsidRPr="00D56E50">
        <w:rPr>
          <w:spacing w:val="75"/>
        </w:rPr>
        <w:t xml:space="preserve"> </w:t>
      </w:r>
      <w:r w:rsidRPr="00D56E50">
        <w:rPr>
          <w:spacing w:val="-1"/>
        </w:rPr>
        <w:t>development</w:t>
      </w:r>
      <w:r w:rsidRPr="00D56E50">
        <w:t xml:space="preserve"> </w:t>
      </w:r>
      <w:r w:rsidRPr="00D56E50">
        <w:rPr>
          <w:spacing w:val="-1"/>
        </w:rPr>
        <w:t>and</w:t>
      </w:r>
      <w:r w:rsidRPr="00D56E50">
        <w:t xml:space="preserve"> productivity</w:t>
      </w:r>
      <w:r w:rsidRPr="00D56E50">
        <w:rPr>
          <w:spacing w:val="-8"/>
        </w:rPr>
        <w:t xml:space="preserve"> </w:t>
      </w:r>
      <w:r w:rsidRPr="00D56E50">
        <w:t xml:space="preserve">in his or her </w:t>
      </w:r>
      <w:r w:rsidRPr="00D56E50">
        <w:rPr>
          <w:spacing w:val="-1"/>
        </w:rPr>
        <w:t>academic</w:t>
      </w:r>
      <w:r w:rsidRPr="00D56E50">
        <w:t xml:space="preserve"> </w:t>
      </w:r>
      <w:r w:rsidRPr="00D56E50">
        <w:rPr>
          <w:spacing w:val="-1"/>
        </w:rPr>
        <w:t>field.</w:t>
      </w:r>
    </w:p>
    <w:p w14:paraId="0CE601A6" w14:textId="77777777" w:rsidR="00D56E50" w:rsidRPr="00D56E50" w:rsidRDefault="00D56E50" w:rsidP="009E55F2">
      <w:pPr>
        <w:pStyle w:val="BodyText"/>
        <w:tabs>
          <w:tab w:val="left" w:pos="720"/>
        </w:tabs>
        <w:ind w:left="720" w:right="237" w:hanging="360"/>
      </w:pPr>
    </w:p>
    <w:p w14:paraId="6ED9FD97" w14:textId="77777777" w:rsidR="00D56E50" w:rsidRPr="00D56E50" w:rsidRDefault="00D56E50" w:rsidP="00802882">
      <w:pPr>
        <w:pStyle w:val="BodyText"/>
        <w:ind w:left="720" w:right="237"/>
      </w:pPr>
      <w:r w:rsidRPr="00D56E50">
        <w:t xml:space="preserve">Promotion to </w:t>
      </w:r>
      <w:r w:rsidRPr="00D56E50">
        <w:rPr>
          <w:spacing w:val="-1"/>
        </w:rPr>
        <w:t>Associate</w:t>
      </w:r>
      <w:r w:rsidRPr="00D56E50">
        <w:t xml:space="preserve"> </w:t>
      </w:r>
      <w:r w:rsidRPr="00D56E50">
        <w:rPr>
          <w:spacing w:val="-1"/>
        </w:rPr>
        <w:t>Professor</w:t>
      </w:r>
      <w:r w:rsidRPr="00D56E50">
        <w:t xml:space="preserve"> </w:t>
      </w:r>
      <w:r w:rsidRPr="00D56E50">
        <w:rPr>
          <w:spacing w:val="-1"/>
        </w:rPr>
        <w:t>with</w:t>
      </w:r>
      <w:r w:rsidRPr="00D56E50">
        <w:rPr>
          <w:spacing w:val="1"/>
        </w:rPr>
        <w:t xml:space="preserve"> </w:t>
      </w:r>
      <w:r w:rsidRPr="00D56E50">
        <w:t>tenure</w:t>
      </w:r>
      <w:r w:rsidRPr="00D56E50">
        <w:rPr>
          <w:spacing w:val="-1"/>
        </w:rPr>
        <w:t xml:space="preserve"> </w:t>
      </w:r>
      <w:r w:rsidRPr="00D56E50">
        <w:t>requires</w:t>
      </w:r>
      <w:r w:rsidRPr="00D56E50">
        <w:rPr>
          <w:spacing w:val="1"/>
        </w:rPr>
        <w:t xml:space="preserve"> </w:t>
      </w:r>
      <w:r w:rsidRPr="00D56E50">
        <w:rPr>
          <w:spacing w:val="-1"/>
        </w:rPr>
        <w:t xml:space="preserve">tangible evidence </w:t>
      </w:r>
      <w:r w:rsidRPr="00D56E50">
        <w:t>of</w:t>
      </w:r>
      <w:r w:rsidRPr="00D56E50">
        <w:rPr>
          <w:spacing w:val="1"/>
        </w:rPr>
        <w:t xml:space="preserve"> </w:t>
      </w:r>
      <w:r w:rsidRPr="00D56E50">
        <w:rPr>
          <w:spacing w:val="-1"/>
        </w:rPr>
        <w:t>sustained</w:t>
      </w:r>
      <w:r w:rsidRPr="00D56E50">
        <w:rPr>
          <w:spacing w:val="79"/>
        </w:rPr>
        <w:t xml:space="preserve"> </w:t>
      </w:r>
      <w:r w:rsidRPr="00D56E50">
        <w:rPr>
          <w:spacing w:val="-1"/>
        </w:rPr>
        <w:t xml:space="preserve">excellence </w:t>
      </w:r>
      <w:r w:rsidRPr="00D56E50">
        <w:t xml:space="preserve">in </w:t>
      </w:r>
      <w:r w:rsidRPr="00D56E50">
        <w:rPr>
          <w:spacing w:val="-1"/>
        </w:rPr>
        <w:t>accomplishments</w:t>
      </w:r>
      <w:r w:rsidRPr="00D56E50">
        <w:t xml:space="preserve"> </w:t>
      </w:r>
      <w:r w:rsidRPr="00D56E50">
        <w:rPr>
          <w:spacing w:val="-1"/>
        </w:rPr>
        <w:t>as</w:t>
      </w:r>
      <w:r w:rsidRPr="00D56E50">
        <w:t xml:space="preserve"> </w:t>
      </w:r>
      <w:r w:rsidRPr="00D56E50">
        <w:rPr>
          <w:spacing w:val="-1"/>
        </w:rPr>
        <w:t>measured</w:t>
      </w:r>
      <w:r w:rsidRPr="00D56E50">
        <w:t xml:space="preserve"> </w:t>
      </w:r>
      <w:r w:rsidRPr="00D56E50">
        <w:rPr>
          <w:spacing w:val="2"/>
        </w:rPr>
        <w:t>by</w:t>
      </w:r>
      <w:r w:rsidRPr="00D56E50">
        <w:rPr>
          <w:spacing w:val="-3"/>
        </w:rPr>
        <w:t xml:space="preserve"> </w:t>
      </w:r>
      <w:r w:rsidRPr="00D56E50">
        <w:rPr>
          <w:spacing w:val="-1"/>
        </w:rPr>
        <w:t>an</w:t>
      </w:r>
      <w:r w:rsidRPr="00D56E50">
        <w:rPr>
          <w:spacing w:val="2"/>
        </w:rPr>
        <w:t xml:space="preserve"> </w:t>
      </w:r>
      <w:r w:rsidRPr="00D56E50">
        <w:rPr>
          <w:spacing w:val="-1"/>
        </w:rPr>
        <w:t>appropriate</w:t>
      </w:r>
      <w:r w:rsidRPr="00D56E50">
        <w:rPr>
          <w:spacing w:val="1"/>
        </w:rPr>
        <w:t xml:space="preserve"> </w:t>
      </w:r>
      <w:r w:rsidRPr="00D56E50">
        <w:rPr>
          <w:spacing w:val="-1"/>
        </w:rPr>
        <w:t>assessment</w:t>
      </w:r>
      <w:r w:rsidRPr="00D56E50">
        <w:rPr>
          <w:spacing w:val="2"/>
        </w:rPr>
        <w:t xml:space="preserve"> </w:t>
      </w:r>
      <w:r w:rsidRPr="00D56E50">
        <w:t>of</w:t>
      </w:r>
      <w:r w:rsidRPr="00D56E50">
        <w:rPr>
          <w:spacing w:val="-1"/>
        </w:rPr>
        <w:t xml:space="preserve"> </w:t>
      </w:r>
      <w:r w:rsidRPr="00D56E50">
        <w:t xml:space="preserve">his or </w:t>
      </w:r>
      <w:r w:rsidRPr="00D56E50">
        <w:rPr>
          <w:spacing w:val="-1"/>
        </w:rPr>
        <w:t>her</w:t>
      </w:r>
      <w:r w:rsidRPr="00D56E50">
        <w:rPr>
          <w:spacing w:val="89"/>
        </w:rPr>
        <w:t xml:space="preserve"> </w:t>
      </w:r>
      <w:r w:rsidRPr="00D56E50">
        <w:rPr>
          <w:spacing w:val="-1"/>
        </w:rPr>
        <w:t>work,</w:t>
      </w:r>
      <w:r w:rsidRPr="00D56E50">
        <w:t xml:space="preserve"> </w:t>
      </w:r>
      <w:r w:rsidRPr="00D56E50">
        <w:rPr>
          <w:spacing w:val="-1"/>
        </w:rPr>
        <w:t>as</w:t>
      </w:r>
      <w:r w:rsidRPr="00D56E50">
        <w:t xml:space="preserve"> </w:t>
      </w:r>
      <w:r w:rsidRPr="00D56E50">
        <w:rPr>
          <w:spacing w:val="-1"/>
        </w:rPr>
        <w:t>defined</w:t>
      </w:r>
      <w:r w:rsidRPr="00D56E50">
        <w:t xml:space="preserve"> in the</w:t>
      </w:r>
      <w:r w:rsidRPr="00D56E50">
        <w:rPr>
          <w:spacing w:val="-1"/>
        </w:rPr>
        <w:t xml:space="preserve"> academic </w:t>
      </w:r>
      <w:r w:rsidRPr="00D56E50">
        <w:t>unit</w:t>
      </w:r>
      <w:r w:rsidRPr="00D56E50">
        <w:rPr>
          <w:spacing w:val="2"/>
        </w:rPr>
        <w:t xml:space="preserve"> </w:t>
      </w:r>
      <w:r w:rsidRPr="00D56E50">
        <w:rPr>
          <w:spacing w:val="-1"/>
        </w:rPr>
        <w:t>standards.</w:t>
      </w:r>
      <w:r w:rsidRPr="00D56E50">
        <w:t xml:space="preserve">  The</w:t>
      </w:r>
      <w:r w:rsidRPr="00D56E50">
        <w:rPr>
          <w:spacing w:val="-2"/>
        </w:rPr>
        <w:t xml:space="preserve"> </w:t>
      </w:r>
      <w:r w:rsidRPr="00D56E50">
        <w:rPr>
          <w:spacing w:val="-1"/>
        </w:rPr>
        <w:t>dossier</w:t>
      </w:r>
      <w:r w:rsidRPr="00D56E50">
        <w:t xml:space="preserve"> must provide</w:t>
      </w:r>
      <w:r w:rsidRPr="00D56E50">
        <w:rPr>
          <w:spacing w:val="1"/>
        </w:rPr>
        <w:t xml:space="preserve"> </w:t>
      </w:r>
      <w:r w:rsidRPr="00D56E50">
        <w:rPr>
          <w:spacing w:val="-1"/>
        </w:rPr>
        <w:t>tangible</w:t>
      </w:r>
      <w:r w:rsidRPr="00D56E50">
        <w:rPr>
          <w:spacing w:val="1"/>
        </w:rPr>
        <w:t xml:space="preserve"> </w:t>
      </w:r>
      <w:r w:rsidRPr="00D56E50">
        <w:rPr>
          <w:spacing w:val="-1"/>
        </w:rPr>
        <w:t>evidence</w:t>
      </w:r>
      <w:r w:rsidRPr="00D56E50">
        <w:rPr>
          <w:spacing w:val="83"/>
        </w:rPr>
        <w:t xml:space="preserve"> </w:t>
      </w:r>
      <w:r w:rsidRPr="00D56E50">
        <w:t>that the faculty</w:t>
      </w:r>
      <w:r w:rsidRPr="00D56E50">
        <w:rPr>
          <w:spacing w:val="-5"/>
        </w:rPr>
        <w:t xml:space="preserve"> </w:t>
      </w:r>
      <w:r w:rsidRPr="00D56E50">
        <w:rPr>
          <w:spacing w:val="-1"/>
        </w:rPr>
        <w:t>member</w:t>
      </w:r>
      <w:r w:rsidRPr="00D56E50">
        <w:t xml:space="preserve"> shows </w:t>
      </w:r>
      <w:r w:rsidRPr="00D56E50">
        <w:rPr>
          <w:spacing w:val="-1"/>
        </w:rPr>
        <w:t>clear</w:t>
      </w:r>
      <w:r w:rsidRPr="00D56E50">
        <w:t xml:space="preserve"> promise of</w:t>
      </w:r>
      <w:r w:rsidRPr="00D56E50">
        <w:rPr>
          <w:spacing w:val="-2"/>
        </w:rPr>
        <w:t xml:space="preserve"> </w:t>
      </w:r>
      <w:r w:rsidRPr="00D56E50">
        <w:t>becoming</w:t>
      </w:r>
      <w:r w:rsidRPr="00D56E50">
        <w:rPr>
          <w:spacing w:val="-3"/>
        </w:rPr>
        <w:t xml:space="preserve"> </w:t>
      </w:r>
      <w:r w:rsidRPr="00D56E50">
        <w:t>a</w:t>
      </w:r>
      <w:r w:rsidRPr="00D56E50">
        <w:rPr>
          <w:spacing w:val="-1"/>
        </w:rPr>
        <w:t xml:space="preserve"> </w:t>
      </w:r>
      <w:r w:rsidRPr="00D56E50">
        <w:t>leading</w:t>
      </w:r>
      <w:r w:rsidRPr="00D56E50">
        <w:rPr>
          <w:spacing w:val="-3"/>
        </w:rPr>
        <w:t xml:space="preserve"> </w:t>
      </w:r>
      <w:r w:rsidRPr="00D56E50">
        <w:t xml:space="preserve">scholar, </w:t>
      </w:r>
      <w:r w:rsidRPr="00D56E50">
        <w:rPr>
          <w:spacing w:val="-1"/>
        </w:rPr>
        <w:t>teacher,</w:t>
      </w:r>
      <w:r w:rsidRPr="00D56E50">
        <w:rPr>
          <w:spacing w:val="43"/>
        </w:rPr>
        <w:t xml:space="preserve"> </w:t>
      </w:r>
      <w:r w:rsidRPr="00D56E50">
        <w:rPr>
          <w:spacing w:val="-1"/>
        </w:rPr>
        <w:t>creative</w:t>
      </w:r>
      <w:r w:rsidRPr="00D56E50">
        <w:rPr>
          <w:spacing w:val="1"/>
        </w:rPr>
        <w:t xml:space="preserve"> </w:t>
      </w:r>
      <w:r w:rsidRPr="00D56E50">
        <w:rPr>
          <w:spacing w:val="-1"/>
        </w:rPr>
        <w:t>artist,</w:t>
      </w:r>
      <w:r w:rsidRPr="00D56E50">
        <w:t xml:space="preserve"> </w:t>
      </w:r>
      <w:r w:rsidRPr="00D56E50">
        <w:rPr>
          <w:spacing w:val="-1"/>
        </w:rPr>
        <w:t xml:space="preserve">and/or </w:t>
      </w:r>
      <w:r w:rsidRPr="00D56E50">
        <w:t>provider</w:t>
      </w:r>
      <w:r w:rsidRPr="00D56E50">
        <w:rPr>
          <w:spacing w:val="-2"/>
        </w:rPr>
        <w:t xml:space="preserve"> </w:t>
      </w:r>
      <w:r w:rsidRPr="00D56E50">
        <w:t xml:space="preserve">of outreach/extension, </w:t>
      </w:r>
      <w:r w:rsidRPr="00D56E50">
        <w:rPr>
          <w:spacing w:val="-1"/>
        </w:rPr>
        <w:t>according</w:t>
      </w:r>
      <w:r w:rsidRPr="00D56E50">
        <w:rPr>
          <w:spacing w:val="-3"/>
        </w:rPr>
        <w:t xml:space="preserve"> </w:t>
      </w:r>
      <w:r w:rsidRPr="00D56E50">
        <w:t>to the</w:t>
      </w:r>
      <w:r w:rsidRPr="00D56E50">
        <w:rPr>
          <w:spacing w:val="-1"/>
        </w:rPr>
        <w:t xml:space="preserve"> </w:t>
      </w:r>
      <w:r w:rsidRPr="00D56E50">
        <w:t>primary</w:t>
      </w:r>
      <w:r w:rsidRPr="00D56E50">
        <w:rPr>
          <w:spacing w:val="-5"/>
        </w:rPr>
        <w:t xml:space="preserve"> </w:t>
      </w:r>
      <w:r w:rsidRPr="00D56E50">
        <w:rPr>
          <w:spacing w:val="-1"/>
        </w:rPr>
        <w:t>assigned</w:t>
      </w:r>
      <w:r w:rsidRPr="00D56E50">
        <w:rPr>
          <w:spacing w:val="69"/>
        </w:rPr>
        <w:t xml:space="preserve"> </w:t>
      </w:r>
      <w:r w:rsidRPr="00D56E50">
        <w:rPr>
          <w:spacing w:val="-1"/>
        </w:rPr>
        <w:t>responsibilities.</w:t>
      </w:r>
      <w:r w:rsidRPr="00D56E50">
        <w:t xml:space="preserve"> A</w:t>
      </w:r>
      <w:r w:rsidRPr="00D56E50">
        <w:rPr>
          <w:spacing w:val="-1"/>
        </w:rPr>
        <w:t xml:space="preserve"> recommendation</w:t>
      </w:r>
      <w:r w:rsidRPr="00D56E50">
        <w:t xml:space="preserve"> </w:t>
      </w:r>
      <w:r w:rsidRPr="00D56E50">
        <w:rPr>
          <w:spacing w:val="-1"/>
        </w:rPr>
        <w:t>for</w:t>
      </w:r>
      <w:r w:rsidRPr="00D56E50">
        <w:t xml:space="preserve"> </w:t>
      </w:r>
      <w:r w:rsidRPr="00D56E50">
        <w:rPr>
          <w:spacing w:val="-1"/>
        </w:rPr>
        <w:t xml:space="preserve">tenure </w:t>
      </w:r>
      <w:r w:rsidRPr="00D56E50">
        <w:t xml:space="preserve">should be </w:t>
      </w:r>
      <w:r w:rsidRPr="00D56E50">
        <w:rPr>
          <w:spacing w:val="-1"/>
        </w:rPr>
        <w:t>based</w:t>
      </w:r>
      <w:r w:rsidRPr="00D56E50">
        <w:t xml:space="preserve"> upon </w:t>
      </w:r>
      <w:r w:rsidRPr="00D56E50">
        <w:rPr>
          <w:spacing w:val="-1"/>
        </w:rPr>
        <w:t>an</w:t>
      </w:r>
      <w:r w:rsidRPr="00D56E50">
        <w:rPr>
          <w:spacing w:val="2"/>
        </w:rPr>
        <w:t xml:space="preserve"> </w:t>
      </w:r>
      <w:r w:rsidRPr="00D56E50">
        <w:rPr>
          <w:spacing w:val="-1"/>
        </w:rPr>
        <w:t>assessment</w:t>
      </w:r>
      <w:r w:rsidRPr="00D56E50">
        <w:t xml:space="preserve"> </w:t>
      </w:r>
      <w:r w:rsidRPr="00D56E50">
        <w:rPr>
          <w:spacing w:val="-1"/>
        </w:rPr>
        <w:t>that</w:t>
      </w:r>
      <w:r w:rsidRPr="00D56E50">
        <w:t xml:space="preserve"> the</w:t>
      </w:r>
      <w:r w:rsidRPr="00D56E50">
        <w:rPr>
          <w:spacing w:val="103"/>
        </w:rPr>
        <w:t xml:space="preserve"> </w:t>
      </w:r>
      <w:r w:rsidRPr="00D56E50">
        <w:rPr>
          <w:spacing w:val="-1"/>
        </w:rPr>
        <w:t xml:space="preserve">candidate </w:t>
      </w:r>
      <w:r w:rsidRPr="00D56E50">
        <w:t>has made</w:t>
      </w:r>
      <w:r w:rsidRPr="00D56E50">
        <w:rPr>
          <w:spacing w:val="-2"/>
        </w:rPr>
        <w:t xml:space="preserve"> </w:t>
      </w:r>
      <w:r w:rsidRPr="00D56E50">
        <w:t xml:space="preserve">contributions of </w:t>
      </w:r>
      <w:r w:rsidRPr="00D56E50">
        <w:rPr>
          <w:spacing w:val="-1"/>
        </w:rPr>
        <w:t>an</w:t>
      </w:r>
      <w:r w:rsidRPr="00D56E50">
        <w:t xml:space="preserve"> </w:t>
      </w:r>
      <w:r w:rsidRPr="00D56E50">
        <w:rPr>
          <w:spacing w:val="-1"/>
        </w:rPr>
        <w:t>appropriate magnitude and</w:t>
      </w:r>
      <w:r w:rsidRPr="00D56E50">
        <w:t xml:space="preserve"> quality</w:t>
      </w:r>
      <w:r w:rsidRPr="00D56E50">
        <w:rPr>
          <w:spacing w:val="-5"/>
        </w:rPr>
        <w:t xml:space="preserve"> </w:t>
      </w:r>
      <w:r w:rsidRPr="00D56E50">
        <w:t>in</w:t>
      </w:r>
      <w:r w:rsidRPr="00D56E50">
        <w:rPr>
          <w:spacing w:val="65"/>
        </w:rPr>
        <w:t xml:space="preserve"> </w:t>
      </w:r>
      <w:r w:rsidRPr="00D56E50">
        <w:rPr>
          <w:spacing w:val="-1"/>
        </w:rPr>
        <w:t>research/creative</w:t>
      </w:r>
      <w:r w:rsidRPr="00D56E50">
        <w:rPr>
          <w:spacing w:val="1"/>
        </w:rPr>
        <w:t xml:space="preserve"> </w:t>
      </w:r>
      <w:r w:rsidRPr="00D56E50">
        <w:rPr>
          <w:spacing w:val="-1"/>
        </w:rPr>
        <w:t>work,</w:t>
      </w:r>
      <w:r w:rsidRPr="00D56E50">
        <w:t xml:space="preserve"> </w:t>
      </w:r>
      <w:r w:rsidRPr="00D56E50">
        <w:rPr>
          <w:spacing w:val="-1"/>
        </w:rPr>
        <w:t>teaching,</w:t>
      </w:r>
      <w:r w:rsidRPr="00D56E50">
        <w:t xml:space="preserve"> </w:t>
      </w:r>
      <w:r w:rsidRPr="00D56E50">
        <w:rPr>
          <w:spacing w:val="-1"/>
        </w:rPr>
        <w:t>outreach/extension</w:t>
      </w:r>
      <w:r w:rsidRPr="00D56E50">
        <w:rPr>
          <w:spacing w:val="1"/>
        </w:rPr>
        <w:t xml:space="preserve"> </w:t>
      </w:r>
      <w:r w:rsidRPr="00D56E50">
        <w:rPr>
          <w:spacing w:val="-1"/>
        </w:rPr>
        <w:t>and</w:t>
      </w:r>
      <w:r w:rsidRPr="00D56E50">
        <w:t xml:space="preserve"> </w:t>
      </w:r>
      <w:r w:rsidRPr="00D56E50">
        <w:rPr>
          <w:spacing w:val="-1"/>
        </w:rPr>
        <w:t>service,</w:t>
      </w:r>
      <w:r w:rsidRPr="00D56E50">
        <w:t xml:space="preserve"> </w:t>
      </w:r>
      <w:r w:rsidRPr="00D56E50">
        <w:rPr>
          <w:spacing w:val="-1"/>
        </w:rPr>
        <w:t>and</w:t>
      </w:r>
      <w:r w:rsidRPr="00D56E50">
        <w:t xml:space="preserve"> </w:t>
      </w:r>
      <w:r w:rsidRPr="00D56E50">
        <w:rPr>
          <w:spacing w:val="-1"/>
        </w:rPr>
        <w:t>has</w:t>
      </w:r>
      <w:r w:rsidRPr="00D56E50">
        <w:t xml:space="preserve"> </w:t>
      </w:r>
      <w:r w:rsidRPr="00D56E50">
        <w:rPr>
          <w:spacing w:val="-1"/>
        </w:rPr>
        <w:t>demonstrated</w:t>
      </w:r>
      <w:r w:rsidRPr="00D56E50">
        <w:t xml:space="preserve"> a</w:t>
      </w:r>
      <w:r w:rsidRPr="00D56E50">
        <w:rPr>
          <w:spacing w:val="125"/>
        </w:rPr>
        <w:t xml:space="preserve"> </w:t>
      </w:r>
      <w:r w:rsidRPr="00D56E50">
        <w:rPr>
          <w:spacing w:val="-1"/>
        </w:rPr>
        <w:t>high</w:t>
      </w:r>
      <w:r w:rsidRPr="00D56E50">
        <w:t xml:space="preserve"> </w:t>
      </w:r>
      <w:r w:rsidRPr="00D56E50">
        <w:rPr>
          <w:spacing w:val="-1"/>
        </w:rPr>
        <w:t>likelihood</w:t>
      </w:r>
      <w:r w:rsidRPr="00D56E50">
        <w:t xml:space="preserve"> of</w:t>
      </w:r>
      <w:r w:rsidRPr="00D56E50">
        <w:rPr>
          <w:spacing w:val="-1"/>
        </w:rPr>
        <w:t xml:space="preserve"> </w:t>
      </w:r>
      <w:r w:rsidRPr="00D56E50">
        <w:t>sustaining</w:t>
      </w:r>
      <w:r w:rsidRPr="00D56E50">
        <w:rPr>
          <w:spacing w:val="-3"/>
        </w:rPr>
        <w:t xml:space="preserve"> </w:t>
      </w:r>
      <w:r w:rsidRPr="00D56E50">
        <w:rPr>
          <w:spacing w:val="-1"/>
        </w:rPr>
        <w:t>contributions</w:t>
      </w:r>
      <w:r w:rsidRPr="00D56E50">
        <w:t xml:space="preserve"> to the </w:t>
      </w:r>
      <w:r w:rsidRPr="00D56E50">
        <w:rPr>
          <w:spacing w:val="-1"/>
        </w:rPr>
        <w:t>field</w:t>
      </w:r>
      <w:r w:rsidRPr="00D56E50">
        <w:t xml:space="preserve"> and to the </w:t>
      </w:r>
      <w:r w:rsidRPr="00D56E50">
        <w:rPr>
          <w:spacing w:val="-1"/>
        </w:rPr>
        <w:t xml:space="preserve">academic </w:t>
      </w:r>
      <w:r w:rsidRPr="00D56E50">
        <w:t xml:space="preserve">unit, so </w:t>
      </w:r>
      <w:r w:rsidRPr="00D56E50">
        <w:rPr>
          <w:spacing w:val="-1"/>
        </w:rPr>
        <w:t>that</w:t>
      </w:r>
      <w:r w:rsidRPr="00D56E50">
        <w:rPr>
          <w:spacing w:val="75"/>
        </w:rPr>
        <w:t xml:space="preserve"> </w:t>
      </w:r>
      <w:r w:rsidRPr="00D56E50">
        <w:rPr>
          <w:spacing w:val="-1"/>
        </w:rPr>
        <w:t>granting</w:t>
      </w:r>
      <w:r w:rsidRPr="00D56E50">
        <w:rPr>
          <w:spacing w:val="-3"/>
        </w:rPr>
        <w:t xml:space="preserve"> </w:t>
      </w:r>
      <w:r w:rsidRPr="00D56E50">
        <w:t>tenure</w:t>
      </w:r>
      <w:r w:rsidRPr="00D56E50">
        <w:rPr>
          <w:spacing w:val="-2"/>
        </w:rPr>
        <w:t xml:space="preserve"> </w:t>
      </w:r>
      <w:r w:rsidRPr="00D56E50">
        <w:t xml:space="preserve">is in the long-term </w:t>
      </w:r>
      <w:r w:rsidRPr="00D56E50">
        <w:rPr>
          <w:spacing w:val="-1"/>
        </w:rPr>
        <w:t>best</w:t>
      </w:r>
      <w:r w:rsidRPr="00D56E50">
        <w:t xml:space="preserve"> </w:t>
      </w:r>
      <w:r w:rsidRPr="00D56E50">
        <w:rPr>
          <w:spacing w:val="-1"/>
        </w:rPr>
        <w:t>interests</w:t>
      </w:r>
      <w:r w:rsidRPr="00D56E50">
        <w:t xml:space="preserve"> of</w:t>
      </w:r>
      <w:r w:rsidRPr="00D56E50">
        <w:rPr>
          <w:spacing w:val="1"/>
        </w:rPr>
        <w:t xml:space="preserve"> </w:t>
      </w:r>
      <w:r w:rsidRPr="00D56E50">
        <w:t xml:space="preserve">the </w:t>
      </w:r>
      <w:r w:rsidRPr="00D56E50">
        <w:rPr>
          <w:spacing w:val="-1"/>
        </w:rPr>
        <w:t xml:space="preserve">academic </w:t>
      </w:r>
      <w:r w:rsidRPr="00D56E50">
        <w:t xml:space="preserve">unit </w:t>
      </w:r>
      <w:r w:rsidRPr="00D56E50">
        <w:rPr>
          <w:spacing w:val="-1"/>
        </w:rPr>
        <w:t>and</w:t>
      </w:r>
      <w:r w:rsidRPr="00D56E50">
        <w:t xml:space="preserve"> the </w:t>
      </w:r>
      <w:r w:rsidRPr="00D56E50">
        <w:rPr>
          <w:spacing w:val="-1"/>
        </w:rPr>
        <w:t>university.</w:t>
      </w:r>
    </w:p>
    <w:p w14:paraId="3BE28437" w14:textId="77777777" w:rsidR="00D56E50" w:rsidRPr="00D56E50" w:rsidRDefault="00D56E50" w:rsidP="009E55F2">
      <w:pPr>
        <w:pStyle w:val="BodyText"/>
        <w:tabs>
          <w:tab w:val="left" w:pos="720"/>
        </w:tabs>
        <w:ind w:left="720" w:right="237" w:hanging="360"/>
      </w:pPr>
    </w:p>
    <w:p w14:paraId="7BF6FD48" w14:textId="77777777" w:rsidR="00D56E50" w:rsidRPr="00D56E50" w:rsidRDefault="00D56E50" w:rsidP="009E55F2">
      <w:pPr>
        <w:pStyle w:val="BodyText"/>
        <w:numPr>
          <w:ilvl w:val="0"/>
          <w:numId w:val="7"/>
        </w:numPr>
        <w:tabs>
          <w:tab w:val="left" w:pos="720"/>
        </w:tabs>
        <w:ind w:left="720" w:right="237" w:hanging="360"/>
        <w:jc w:val="left"/>
      </w:pPr>
      <w:r w:rsidRPr="00D56E50">
        <w:rPr>
          <w:i/>
        </w:rPr>
        <w:t xml:space="preserve">Professor. </w:t>
      </w:r>
      <w:r w:rsidRPr="00D56E50">
        <w:t>The</w:t>
      </w:r>
      <w:r w:rsidRPr="00D56E50">
        <w:rPr>
          <w:spacing w:val="-2"/>
        </w:rPr>
        <w:t xml:space="preserve"> </w:t>
      </w:r>
      <w:r w:rsidRPr="00D56E50">
        <w:rPr>
          <w:spacing w:val="-1"/>
        </w:rPr>
        <w:t>rank</w:t>
      </w:r>
      <w:r w:rsidRPr="00D56E50">
        <w:t xml:space="preserve"> of</w:t>
      </w:r>
      <w:r w:rsidRPr="00D56E50">
        <w:rPr>
          <w:spacing w:val="1"/>
        </w:rPr>
        <w:t xml:space="preserve"> </w:t>
      </w:r>
      <w:r w:rsidRPr="00D56E50">
        <w:rPr>
          <w:spacing w:val="-1"/>
        </w:rPr>
        <w:t>professor,</w:t>
      </w:r>
      <w:r w:rsidRPr="00D56E50">
        <w:t xml:space="preserve"> the </w:t>
      </w:r>
      <w:r w:rsidRPr="00D56E50">
        <w:rPr>
          <w:spacing w:val="-1"/>
        </w:rPr>
        <w:t>highest</w:t>
      </w:r>
      <w:r w:rsidRPr="00D56E50">
        <w:t xml:space="preserve"> rank in the</w:t>
      </w:r>
      <w:r w:rsidRPr="00D56E50">
        <w:rPr>
          <w:spacing w:val="-1"/>
        </w:rPr>
        <w:t xml:space="preserve"> university,</w:t>
      </w:r>
      <w:r w:rsidRPr="00D56E50">
        <w:t xml:space="preserve"> </w:t>
      </w:r>
      <w:r w:rsidRPr="00D56E50">
        <w:rPr>
          <w:spacing w:val="-1"/>
        </w:rPr>
        <w:t>designates</w:t>
      </w:r>
      <w:r w:rsidRPr="00D56E50">
        <w:t xml:space="preserve"> that the</w:t>
      </w:r>
      <w:r w:rsidRPr="00D56E50">
        <w:rPr>
          <w:spacing w:val="63"/>
        </w:rPr>
        <w:t xml:space="preserve"> </w:t>
      </w:r>
      <w:r w:rsidRPr="00D56E50">
        <w:t>faculty</w:t>
      </w:r>
      <w:r w:rsidRPr="00D56E50">
        <w:rPr>
          <w:spacing w:val="-5"/>
        </w:rPr>
        <w:t xml:space="preserve"> </w:t>
      </w:r>
      <w:r w:rsidRPr="00D56E50">
        <w:rPr>
          <w:spacing w:val="-1"/>
        </w:rPr>
        <w:t>member's</w:t>
      </w:r>
      <w:r w:rsidRPr="00D56E50">
        <w:rPr>
          <w:spacing w:val="2"/>
        </w:rPr>
        <w:t xml:space="preserve"> </w:t>
      </w:r>
      <w:r w:rsidRPr="00D56E50">
        <w:t xml:space="preserve">academic </w:t>
      </w:r>
      <w:r w:rsidRPr="00D56E50">
        <w:rPr>
          <w:spacing w:val="-1"/>
        </w:rPr>
        <w:t>achievement</w:t>
      </w:r>
      <w:r w:rsidRPr="00D56E50">
        <w:t xml:space="preserve"> </w:t>
      </w:r>
      <w:r w:rsidRPr="00D56E50">
        <w:rPr>
          <w:spacing w:val="-1"/>
        </w:rPr>
        <w:t>merits</w:t>
      </w:r>
      <w:r w:rsidRPr="00D56E50">
        <w:t xml:space="preserve"> </w:t>
      </w:r>
      <w:r w:rsidRPr="00D56E50">
        <w:rPr>
          <w:spacing w:val="-1"/>
        </w:rPr>
        <w:t>recognition</w:t>
      </w:r>
      <w:r w:rsidRPr="00D56E50">
        <w:t xml:space="preserve"> as a</w:t>
      </w:r>
      <w:r w:rsidRPr="00D56E50">
        <w:rPr>
          <w:spacing w:val="-2"/>
        </w:rPr>
        <w:t xml:space="preserve"> </w:t>
      </w:r>
      <w:r w:rsidRPr="00D56E50">
        <w:rPr>
          <w:spacing w:val="-1"/>
        </w:rPr>
        <w:t>distinguished</w:t>
      </w:r>
      <w:r w:rsidRPr="00D56E50">
        <w:t xml:space="preserve"> authority</w:t>
      </w:r>
      <w:r w:rsidRPr="00D56E50">
        <w:rPr>
          <w:spacing w:val="-5"/>
        </w:rPr>
        <w:t xml:space="preserve"> </w:t>
      </w:r>
      <w:r w:rsidRPr="00D56E50">
        <w:t>in</w:t>
      </w:r>
      <w:r w:rsidRPr="00D56E50">
        <w:rPr>
          <w:spacing w:val="77"/>
        </w:rPr>
        <w:t xml:space="preserve"> </w:t>
      </w:r>
      <w:r w:rsidRPr="00D56E50">
        <w:rPr>
          <w:spacing w:val="-1"/>
        </w:rPr>
        <w:t>his/her</w:t>
      </w:r>
      <w:r w:rsidRPr="00D56E50">
        <w:t xml:space="preserve"> </w:t>
      </w:r>
      <w:r w:rsidRPr="00D56E50">
        <w:rPr>
          <w:spacing w:val="-1"/>
        </w:rPr>
        <w:t>field.</w:t>
      </w:r>
      <w:r w:rsidRPr="00D56E50">
        <w:t xml:space="preserve"> </w:t>
      </w:r>
      <w:r w:rsidRPr="00D56E50">
        <w:rPr>
          <w:spacing w:val="-1"/>
        </w:rPr>
        <w:t>Professional</w:t>
      </w:r>
      <w:r w:rsidRPr="00D56E50">
        <w:t xml:space="preserve"> </w:t>
      </w:r>
      <w:r w:rsidRPr="00D56E50">
        <w:rPr>
          <w:spacing w:val="-1"/>
        </w:rPr>
        <w:t>colleagues,</w:t>
      </w:r>
      <w:r w:rsidRPr="00D56E50">
        <w:t xml:space="preserve"> both within the university</w:t>
      </w:r>
      <w:r w:rsidRPr="00D56E50">
        <w:rPr>
          <w:spacing w:val="-3"/>
        </w:rPr>
        <w:t xml:space="preserve"> </w:t>
      </w:r>
      <w:r w:rsidRPr="00D56E50">
        <w:rPr>
          <w:spacing w:val="-1"/>
        </w:rPr>
        <w:t>and</w:t>
      </w:r>
      <w:r w:rsidRPr="00D56E50">
        <w:t xml:space="preserve"> </w:t>
      </w:r>
      <w:r w:rsidRPr="00D56E50">
        <w:rPr>
          <w:spacing w:val="-1"/>
        </w:rPr>
        <w:t>nationally,</w:t>
      </w:r>
      <w:r w:rsidRPr="00D56E50">
        <w:t xml:space="preserve"> recognize</w:t>
      </w:r>
      <w:r w:rsidRPr="00D56E50">
        <w:rPr>
          <w:spacing w:val="87"/>
        </w:rPr>
        <w:t xml:space="preserve"> </w:t>
      </w:r>
      <w:r w:rsidRPr="00D56E50">
        <w:t xml:space="preserve">the </w:t>
      </w:r>
      <w:r w:rsidRPr="00D56E50">
        <w:rPr>
          <w:spacing w:val="-1"/>
        </w:rPr>
        <w:t>professor</w:t>
      </w:r>
      <w:r w:rsidRPr="00D56E50">
        <w:rPr>
          <w:spacing w:val="1"/>
        </w:rPr>
        <w:t xml:space="preserve"> </w:t>
      </w:r>
      <w:r w:rsidRPr="00D56E50">
        <w:t>for</w:t>
      </w:r>
      <w:r w:rsidRPr="00D56E50">
        <w:rPr>
          <w:spacing w:val="-2"/>
        </w:rPr>
        <w:t xml:space="preserve"> </w:t>
      </w:r>
      <w:r w:rsidRPr="00D56E50">
        <w:t xml:space="preserve">his or her </w:t>
      </w:r>
      <w:r w:rsidRPr="00D56E50">
        <w:rPr>
          <w:spacing w:val="-1"/>
        </w:rPr>
        <w:t>contributions</w:t>
      </w:r>
      <w:r w:rsidRPr="00D56E50">
        <w:t xml:space="preserve"> to the </w:t>
      </w:r>
      <w:r w:rsidRPr="00D56E50">
        <w:rPr>
          <w:spacing w:val="-1"/>
        </w:rPr>
        <w:t>discipline.</w:t>
      </w:r>
      <w:r w:rsidRPr="00D56E50">
        <w:t xml:space="preserve"> A</w:t>
      </w:r>
      <w:r w:rsidRPr="00D56E50">
        <w:rPr>
          <w:spacing w:val="-1"/>
        </w:rPr>
        <w:t xml:space="preserve"> professor</w:t>
      </w:r>
      <w:r w:rsidRPr="00D56E50">
        <w:t xml:space="preserve"> is </w:t>
      </w:r>
      <w:r w:rsidRPr="00D56E50">
        <w:rPr>
          <w:spacing w:val="-1"/>
        </w:rPr>
        <w:t>an</w:t>
      </w:r>
      <w:r w:rsidRPr="00D56E50">
        <w:rPr>
          <w:spacing w:val="2"/>
        </w:rPr>
        <w:t xml:space="preserve"> </w:t>
      </w:r>
      <w:r w:rsidRPr="00D56E50">
        <w:rPr>
          <w:spacing w:val="-1"/>
        </w:rPr>
        <w:t>outstanding</w:t>
      </w:r>
      <w:r w:rsidRPr="00D56E50">
        <w:rPr>
          <w:spacing w:val="91"/>
        </w:rPr>
        <w:t xml:space="preserve"> </w:t>
      </w:r>
      <w:r w:rsidRPr="00D56E50">
        <w:rPr>
          <w:spacing w:val="-1"/>
        </w:rPr>
        <w:t>member</w:t>
      </w:r>
      <w:r w:rsidRPr="00D56E50">
        <w:t xml:space="preserve"> of</w:t>
      </w:r>
      <w:r w:rsidRPr="00D56E50">
        <w:rPr>
          <w:spacing w:val="-2"/>
        </w:rPr>
        <w:t xml:space="preserve"> </w:t>
      </w:r>
      <w:r w:rsidRPr="00D56E50">
        <w:t>the</w:t>
      </w:r>
      <w:r w:rsidRPr="00D56E50">
        <w:rPr>
          <w:spacing w:val="1"/>
        </w:rPr>
        <w:t xml:space="preserve"> </w:t>
      </w:r>
      <w:r w:rsidRPr="00D56E50">
        <w:rPr>
          <w:spacing w:val="-1"/>
        </w:rPr>
        <w:t>academic</w:t>
      </w:r>
      <w:r w:rsidRPr="00D56E50">
        <w:rPr>
          <w:spacing w:val="1"/>
        </w:rPr>
        <w:t xml:space="preserve"> </w:t>
      </w:r>
      <w:r w:rsidRPr="00D56E50">
        <w:t>community</w:t>
      </w:r>
      <w:r w:rsidRPr="00D56E50">
        <w:rPr>
          <w:spacing w:val="-5"/>
        </w:rPr>
        <w:t xml:space="preserve"> </w:t>
      </w:r>
      <w:r w:rsidRPr="00D56E50">
        <w:rPr>
          <w:spacing w:val="-1"/>
        </w:rPr>
        <w:t>and</w:t>
      </w:r>
      <w:r w:rsidRPr="00D56E50">
        <w:t xml:space="preserve"> </w:t>
      </w:r>
      <w:r w:rsidRPr="00D56E50">
        <w:rPr>
          <w:spacing w:val="-1"/>
        </w:rPr>
        <w:t>sustains</w:t>
      </w:r>
      <w:r w:rsidRPr="00D56E50">
        <w:rPr>
          <w:spacing w:val="2"/>
        </w:rPr>
        <w:t xml:space="preserve"> </w:t>
      </w:r>
      <w:r w:rsidRPr="00D56E50">
        <w:rPr>
          <w:spacing w:val="-1"/>
        </w:rPr>
        <w:t>excellent</w:t>
      </w:r>
      <w:r w:rsidRPr="00D56E50">
        <w:t xml:space="preserve"> </w:t>
      </w:r>
      <w:r w:rsidRPr="00D56E50">
        <w:rPr>
          <w:spacing w:val="-1"/>
        </w:rPr>
        <w:t xml:space="preserve">performance </w:t>
      </w:r>
      <w:r w:rsidRPr="00D56E50">
        <w:t>in</w:t>
      </w:r>
      <w:r w:rsidRPr="00D56E50">
        <w:rPr>
          <w:spacing w:val="2"/>
        </w:rPr>
        <w:t xml:space="preserve"> </w:t>
      </w:r>
      <w:r w:rsidRPr="00D56E50">
        <w:rPr>
          <w:spacing w:val="-1"/>
        </w:rPr>
        <w:t>teaching,</w:t>
      </w:r>
      <w:r w:rsidRPr="00D56E50">
        <w:t xml:space="preserve"> where</w:t>
      </w:r>
      <w:r w:rsidRPr="00D56E50">
        <w:rPr>
          <w:spacing w:val="83"/>
        </w:rPr>
        <w:t xml:space="preserve"> </w:t>
      </w:r>
      <w:r w:rsidRPr="00D56E50">
        <w:rPr>
          <w:spacing w:val="-1"/>
        </w:rPr>
        <w:t>teaching</w:t>
      </w:r>
      <w:r w:rsidRPr="00D56E50">
        <w:rPr>
          <w:spacing w:val="-3"/>
        </w:rPr>
        <w:t xml:space="preserve"> </w:t>
      </w:r>
      <w:r w:rsidRPr="00D56E50">
        <w:t xml:space="preserve">is an </w:t>
      </w:r>
      <w:r w:rsidRPr="00D56E50">
        <w:rPr>
          <w:spacing w:val="-1"/>
        </w:rPr>
        <w:t>assigned</w:t>
      </w:r>
      <w:r w:rsidRPr="00D56E50">
        <w:rPr>
          <w:spacing w:val="2"/>
        </w:rPr>
        <w:t xml:space="preserve"> </w:t>
      </w:r>
      <w:r w:rsidRPr="00D56E50">
        <w:rPr>
          <w:spacing w:val="-1"/>
        </w:rPr>
        <w:t>responsibility,</w:t>
      </w:r>
      <w:r w:rsidRPr="00D56E50">
        <w:t xml:space="preserve"> research/creative</w:t>
      </w:r>
      <w:r w:rsidRPr="00D56E50">
        <w:rPr>
          <w:spacing w:val="-1"/>
        </w:rPr>
        <w:t xml:space="preserve"> work,</w:t>
      </w:r>
      <w:r w:rsidRPr="00D56E50">
        <w:t xml:space="preserve"> outreach/extension </w:t>
      </w:r>
      <w:r w:rsidRPr="00D56E50">
        <w:rPr>
          <w:spacing w:val="-1"/>
        </w:rPr>
        <w:t>and</w:t>
      </w:r>
      <w:r w:rsidRPr="00D56E50">
        <w:rPr>
          <w:spacing w:val="57"/>
        </w:rPr>
        <w:t xml:space="preserve"> </w:t>
      </w:r>
      <w:r w:rsidRPr="00D56E50">
        <w:rPr>
          <w:spacing w:val="-1"/>
        </w:rPr>
        <w:t xml:space="preserve">service </w:t>
      </w:r>
      <w:r w:rsidRPr="00D56E50">
        <w:t>in keeping</w:t>
      </w:r>
      <w:r w:rsidRPr="00D56E50">
        <w:rPr>
          <w:spacing w:val="-3"/>
        </w:rPr>
        <w:t xml:space="preserve"> </w:t>
      </w:r>
      <w:r w:rsidRPr="00D56E50">
        <w:t>with</w:t>
      </w:r>
      <w:r w:rsidRPr="00D56E50">
        <w:rPr>
          <w:spacing w:val="1"/>
        </w:rPr>
        <w:t xml:space="preserve"> </w:t>
      </w:r>
      <w:r w:rsidRPr="00D56E50">
        <w:t xml:space="preserve">the unit </w:t>
      </w:r>
      <w:r w:rsidRPr="00D56E50">
        <w:rPr>
          <w:spacing w:val="-1"/>
        </w:rPr>
        <w:t>criteria</w:t>
      </w:r>
      <w:r w:rsidRPr="00D56E50">
        <w:rPr>
          <w:spacing w:val="-2"/>
        </w:rPr>
        <w:t xml:space="preserve"> </w:t>
      </w:r>
      <w:r w:rsidRPr="00D56E50">
        <w:t>and his or</w:t>
      </w:r>
      <w:r w:rsidRPr="00D56E50">
        <w:rPr>
          <w:spacing w:val="2"/>
        </w:rPr>
        <w:t xml:space="preserve"> </w:t>
      </w:r>
      <w:r w:rsidRPr="00D56E50">
        <w:rPr>
          <w:spacing w:val="-1"/>
        </w:rPr>
        <w:t>her</w:t>
      </w:r>
      <w:r w:rsidRPr="00D56E50">
        <w:t xml:space="preserve"> job </w:t>
      </w:r>
      <w:r w:rsidRPr="00D56E50">
        <w:rPr>
          <w:spacing w:val="-1"/>
        </w:rPr>
        <w:t>responsibilities.</w:t>
      </w:r>
      <w:r w:rsidRPr="00D56E50">
        <w:t xml:space="preserve"> The</w:t>
      </w:r>
      <w:r w:rsidRPr="00D56E50">
        <w:rPr>
          <w:spacing w:val="-2"/>
        </w:rPr>
        <w:t xml:space="preserve"> </w:t>
      </w:r>
      <w:r w:rsidRPr="00D56E50">
        <w:rPr>
          <w:spacing w:val="-1"/>
        </w:rPr>
        <w:t>record</w:t>
      </w:r>
      <w:r w:rsidRPr="00D56E50">
        <w:t xml:space="preserve"> of</w:t>
      </w:r>
      <w:r w:rsidRPr="00D56E50">
        <w:rPr>
          <w:spacing w:val="1"/>
        </w:rPr>
        <w:t xml:space="preserve"> </w:t>
      </w:r>
      <w:r w:rsidRPr="00D56E50">
        <w:t>a</w:t>
      </w:r>
      <w:r w:rsidRPr="00D56E50">
        <w:rPr>
          <w:spacing w:val="67"/>
        </w:rPr>
        <w:t xml:space="preserve"> </w:t>
      </w:r>
      <w:r w:rsidRPr="00D56E50">
        <w:rPr>
          <w:spacing w:val="-1"/>
        </w:rPr>
        <w:t>successful</w:t>
      </w:r>
      <w:r w:rsidRPr="00D56E50">
        <w:t xml:space="preserve"> candidate</w:t>
      </w:r>
      <w:r w:rsidRPr="00D56E50">
        <w:rPr>
          <w:spacing w:val="-1"/>
        </w:rPr>
        <w:t xml:space="preserve"> </w:t>
      </w:r>
      <w:r w:rsidRPr="00D56E50">
        <w:t>for</w:t>
      </w:r>
      <w:r w:rsidRPr="00D56E50">
        <w:rPr>
          <w:spacing w:val="1"/>
        </w:rPr>
        <w:t xml:space="preserve"> </w:t>
      </w:r>
      <w:r w:rsidRPr="00D56E50">
        <w:rPr>
          <w:spacing w:val="-1"/>
        </w:rPr>
        <w:t>professor</w:t>
      </w:r>
      <w:r w:rsidRPr="00D56E50">
        <w:t xml:space="preserve"> must show </w:t>
      </w:r>
      <w:r w:rsidRPr="00D56E50">
        <w:rPr>
          <w:spacing w:val="-1"/>
        </w:rPr>
        <w:t xml:space="preserve">evidence </w:t>
      </w:r>
      <w:r w:rsidRPr="00D56E50">
        <w:t xml:space="preserve">of sustained </w:t>
      </w:r>
      <w:r w:rsidRPr="00D56E50">
        <w:rPr>
          <w:spacing w:val="-1"/>
        </w:rPr>
        <w:t xml:space="preserve">excellence </w:t>
      </w:r>
      <w:r w:rsidRPr="00D56E50">
        <w:t xml:space="preserve">over </w:t>
      </w:r>
      <w:r w:rsidRPr="00D56E50">
        <w:rPr>
          <w:spacing w:val="-1"/>
        </w:rPr>
        <w:t>an</w:t>
      </w:r>
      <w:r w:rsidRPr="00D56E50">
        <w:rPr>
          <w:spacing w:val="57"/>
        </w:rPr>
        <w:t xml:space="preserve"> </w:t>
      </w:r>
      <w:r w:rsidRPr="00D56E50">
        <w:rPr>
          <w:spacing w:val="-1"/>
        </w:rPr>
        <w:t>extended</w:t>
      </w:r>
      <w:r w:rsidRPr="00D56E50">
        <w:t xml:space="preserve"> </w:t>
      </w:r>
      <w:r w:rsidRPr="00D56E50">
        <w:rPr>
          <w:spacing w:val="-1"/>
        </w:rPr>
        <w:t>period</w:t>
      </w:r>
      <w:r w:rsidRPr="00D56E50">
        <w:t xml:space="preserve"> of</w:t>
      </w:r>
      <w:r w:rsidRPr="00D56E50">
        <w:rPr>
          <w:spacing w:val="-1"/>
        </w:rPr>
        <w:t xml:space="preserve"> </w:t>
      </w:r>
      <w:r w:rsidRPr="00D56E50">
        <w:t>time.</w:t>
      </w:r>
    </w:p>
    <w:p w14:paraId="4D5FA20D" w14:textId="77777777" w:rsidR="00D56E50" w:rsidRPr="00D56E50" w:rsidRDefault="00D56E50" w:rsidP="009E55F2">
      <w:pPr>
        <w:pStyle w:val="BodyText"/>
        <w:tabs>
          <w:tab w:val="left" w:pos="537"/>
          <w:tab w:val="left" w:pos="720"/>
        </w:tabs>
        <w:ind w:left="720" w:right="253" w:hanging="360"/>
        <w:rPr>
          <w:i/>
        </w:rPr>
      </w:pPr>
    </w:p>
    <w:p w14:paraId="68D89FF7" w14:textId="77777777" w:rsidR="00E46B3D" w:rsidRPr="00D56E50" w:rsidRDefault="00D56E50" w:rsidP="00802882">
      <w:pPr>
        <w:pStyle w:val="BodyText"/>
        <w:ind w:left="720" w:right="253"/>
      </w:pPr>
      <w:r w:rsidRPr="00D56E50">
        <w:t xml:space="preserve">Promotion </w:t>
      </w:r>
      <w:r w:rsidRPr="00D56E50">
        <w:rPr>
          <w:spacing w:val="-1"/>
        </w:rPr>
        <w:t>from</w:t>
      </w:r>
      <w:r w:rsidRPr="00D56E50">
        <w:t xml:space="preserve"> </w:t>
      </w:r>
      <w:r w:rsidRPr="00D56E50">
        <w:rPr>
          <w:spacing w:val="-1"/>
        </w:rPr>
        <w:t>Associate</w:t>
      </w:r>
      <w:r w:rsidRPr="00D56E50">
        <w:t xml:space="preserve"> </w:t>
      </w:r>
      <w:r w:rsidRPr="00D56E50">
        <w:rPr>
          <w:spacing w:val="-1"/>
        </w:rPr>
        <w:t xml:space="preserve">Professor </w:t>
      </w:r>
      <w:r w:rsidRPr="00D56E50">
        <w:t xml:space="preserve">to Professor </w:t>
      </w:r>
      <w:r w:rsidRPr="00D56E50">
        <w:rPr>
          <w:spacing w:val="-1"/>
        </w:rPr>
        <w:t>requires</w:t>
      </w:r>
      <w:r w:rsidRPr="00D56E50">
        <w:rPr>
          <w:spacing w:val="1"/>
        </w:rPr>
        <w:t xml:space="preserve"> </w:t>
      </w:r>
      <w:r w:rsidRPr="00D56E50">
        <w:rPr>
          <w:spacing w:val="-1"/>
        </w:rPr>
        <w:t>tangible evidence</w:t>
      </w:r>
      <w:r w:rsidRPr="00D56E50">
        <w:rPr>
          <w:spacing w:val="1"/>
        </w:rPr>
        <w:t xml:space="preserve"> </w:t>
      </w:r>
      <w:r w:rsidRPr="00D56E50">
        <w:t>that the faculty</w:t>
      </w:r>
      <w:r w:rsidRPr="00D56E50">
        <w:rPr>
          <w:spacing w:val="77"/>
        </w:rPr>
        <w:t xml:space="preserve"> </w:t>
      </w:r>
      <w:r w:rsidRPr="00D56E50">
        <w:rPr>
          <w:spacing w:val="-1"/>
        </w:rPr>
        <w:t>member</w:t>
      </w:r>
      <w:r w:rsidRPr="00D56E50">
        <w:t xml:space="preserve"> </w:t>
      </w:r>
      <w:r w:rsidRPr="00D56E50">
        <w:rPr>
          <w:spacing w:val="-1"/>
        </w:rPr>
        <w:t>has</w:t>
      </w:r>
      <w:r w:rsidRPr="00D56E50">
        <w:t xml:space="preserve"> attained a</w:t>
      </w:r>
      <w:r w:rsidRPr="00D56E50">
        <w:rPr>
          <w:spacing w:val="-1"/>
        </w:rPr>
        <w:t xml:space="preserve"> </w:t>
      </w:r>
      <w:r w:rsidRPr="00D56E50">
        <w:t xml:space="preserve">national or </w:t>
      </w:r>
      <w:r w:rsidRPr="00D56E50">
        <w:rPr>
          <w:spacing w:val="-1"/>
        </w:rPr>
        <w:t>international</w:t>
      </w:r>
      <w:r w:rsidRPr="00D56E50">
        <w:t xml:space="preserve"> reputation in a</w:t>
      </w:r>
      <w:r w:rsidRPr="00D56E50">
        <w:rPr>
          <w:spacing w:val="-1"/>
        </w:rPr>
        <w:t xml:space="preserve"> field</w:t>
      </w:r>
      <w:r w:rsidRPr="00D56E50">
        <w:t xml:space="preserve"> </w:t>
      </w:r>
      <w:r w:rsidRPr="00D56E50">
        <w:rPr>
          <w:spacing w:val="-1"/>
        </w:rPr>
        <w:t>and</w:t>
      </w:r>
      <w:r w:rsidRPr="00D56E50">
        <w:t xml:space="preserve"> that</w:t>
      </w:r>
      <w:r w:rsidRPr="00D56E50">
        <w:rPr>
          <w:spacing w:val="2"/>
        </w:rPr>
        <w:t xml:space="preserve"> </w:t>
      </w:r>
      <w:r w:rsidRPr="00D56E50">
        <w:t>he</w:t>
      </w:r>
      <w:r w:rsidRPr="00D56E50">
        <w:rPr>
          <w:spacing w:val="-1"/>
        </w:rPr>
        <w:t xml:space="preserve"> </w:t>
      </w:r>
      <w:r w:rsidRPr="00D56E50">
        <w:t>or she</w:t>
      </w:r>
      <w:r w:rsidRPr="00D56E50">
        <w:rPr>
          <w:spacing w:val="-2"/>
        </w:rPr>
        <w:t xml:space="preserve"> </w:t>
      </w:r>
      <w:r w:rsidRPr="00D56E50">
        <w:t>is a</w:t>
      </w:r>
      <w:r w:rsidRPr="00D56E50">
        <w:rPr>
          <w:spacing w:val="43"/>
        </w:rPr>
        <w:t xml:space="preserve"> </w:t>
      </w:r>
      <w:r w:rsidRPr="00D56E50">
        <w:rPr>
          <w:spacing w:val="-1"/>
        </w:rPr>
        <w:lastRenderedPageBreak/>
        <w:t>leading</w:t>
      </w:r>
      <w:r w:rsidRPr="00D56E50">
        <w:rPr>
          <w:spacing w:val="-2"/>
        </w:rPr>
        <w:t xml:space="preserve"> </w:t>
      </w:r>
      <w:r w:rsidRPr="00D56E50">
        <w:t>scholar, teacher,</w:t>
      </w:r>
      <w:r w:rsidRPr="00D56E50">
        <w:rPr>
          <w:spacing w:val="1"/>
        </w:rPr>
        <w:t xml:space="preserve"> </w:t>
      </w:r>
      <w:r w:rsidRPr="00D56E50">
        <w:rPr>
          <w:spacing w:val="-1"/>
        </w:rPr>
        <w:t>creative</w:t>
      </w:r>
      <w:r w:rsidRPr="00D56E50">
        <w:rPr>
          <w:spacing w:val="1"/>
        </w:rPr>
        <w:t xml:space="preserve"> </w:t>
      </w:r>
      <w:r w:rsidRPr="00D56E50">
        <w:rPr>
          <w:spacing w:val="-1"/>
        </w:rPr>
        <w:t>artist,</w:t>
      </w:r>
      <w:r w:rsidRPr="00D56E50">
        <w:rPr>
          <w:spacing w:val="1"/>
        </w:rPr>
        <w:t xml:space="preserve"> </w:t>
      </w:r>
      <w:r w:rsidRPr="00D56E50">
        <w:rPr>
          <w:spacing w:val="-1"/>
        </w:rPr>
        <w:t xml:space="preserve">and/or </w:t>
      </w:r>
      <w:r w:rsidRPr="00D56E50">
        <w:t>provider</w:t>
      </w:r>
      <w:r w:rsidRPr="00D56E50">
        <w:rPr>
          <w:spacing w:val="-2"/>
        </w:rPr>
        <w:t xml:space="preserve"> </w:t>
      </w:r>
      <w:r w:rsidRPr="00D56E50">
        <w:t xml:space="preserve">of outreach/extension, </w:t>
      </w:r>
      <w:r w:rsidRPr="00D56E50">
        <w:rPr>
          <w:spacing w:val="-1"/>
        </w:rPr>
        <w:t>according</w:t>
      </w:r>
      <w:r w:rsidRPr="00D56E50">
        <w:rPr>
          <w:spacing w:val="-3"/>
        </w:rPr>
        <w:t xml:space="preserve"> </w:t>
      </w:r>
      <w:r w:rsidRPr="00D56E50">
        <w:t>to</w:t>
      </w:r>
      <w:r w:rsidRPr="00D56E50">
        <w:rPr>
          <w:spacing w:val="57"/>
        </w:rPr>
        <w:t xml:space="preserve"> </w:t>
      </w:r>
      <w:r w:rsidRPr="00D56E50">
        <w:t>the</w:t>
      </w:r>
      <w:r w:rsidRPr="00D56E50">
        <w:rPr>
          <w:spacing w:val="-1"/>
        </w:rPr>
        <w:t xml:space="preserve"> </w:t>
      </w:r>
      <w:r w:rsidRPr="00D56E50">
        <w:t>primary</w:t>
      </w:r>
      <w:r w:rsidRPr="00D56E50">
        <w:rPr>
          <w:spacing w:val="-5"/>
        </w:rPr>
        <w:t xml:space="preserve"> </w:t>
      </w:r>
      <w:r w:rsidRPr="00D56E50">
        <w:rPr>
          <w:spacing w:val="-1"/>
        </w:rPr>
        <w:t>assigned</w:t>
      </w:r>
      <w:r w:rsidRPr="00D56E50">
        <w:t xml:space="preserve"> responsibilities</w:t>
      </w:r>
      <w:r w:rsidRPr="00D56E50">
        <w:rPr>
          <w:spacing w:val="2"/>
        </w:rPr>
        <w:t xml:space="preserve"> </w:t>
      </w:r>
      <w:r w:rsidRPr="00D56E50">
        <w:rPr>
          <w:spacing w:val="-1"/>
        </w:rPr>
        <w:t>and</w:t>
      </w:r>
      <w:r w:rsidRPr="00D56E50">
        <w:t xml:space="preserve"> the </w:t>
      </w:r>
      <w:r w:rsidRPr="00D56E50">
        <w:rPr>
          <w:spacing w:val="-1"/>
        </w:rPr>
        <w:t>criteria</w:t>
      </w:r>
      <w:r w:rsidRPr="00D56E50">
        <w:t xml:space="preserve"> </w:t>
      </w:r>
      <w:r w:rsidRPr="00D56E50">
        <w:rPr>
          <w:spacing w:val="-1"/>
        </w:rPr>
        <w:t xml:space="preserve">established </w:t>
      </w:r>
      <w:r w:rsidRPr="00D56E50">
        <w:t>in the</w:t>
      </w:r>
      <w:r w:rsidRPr="00D56E50">
        <w:rPr>
          <w:spacing w:val="-1"/>
        </w:rPr>
        <w:t xml:space="preserve"> </w:t>
      </w:r>
      <w:r w:rsidRPr="00D56E50">
        <w:t>academic</w:t>
      </w:r>
      <w:r w:rsidRPr="00D56E50">
        <w:rPr>
          <w:spacing w:val="-1"/>
        </w:rPr>
        <w:t xml:space="preserve"> </w:t>
      </w:r>
      <w:r w:rsidRPr="00D56E50">
        <w:t>unit,</w:t>
      </w:r>
      <w:r w:rsidRPr="00D56E50">
        <w:rPr>
          <w:spacing w:val="55"/>
        </w:rPr>
        <w:t xml:space="preserve"> </w:t>
      </w:r>
      <w:r w:rsidRPr="00D56E50">
        <w:rPr>
          <w:spacing w:val="-1"/>
        </w:rPr>
        <w:t>college,</w:t>
      </w:r>
      <w:r w:rsidRPr="00D56E50">
        <w:t xml:space="preserve"> </w:t>
      </w:r>
      <w:r w:rsidRPr="00D56E50">
        <w:rPr>
          <w:spacing w:val="-1"/>
        </w:rPr>
        <w:t>and</w:t>
      </w:r>
      <w:r w:rsidRPr="00D56E50">
        <w:t xml:space="preserve"> university</w:t>
      </w:r>
      <w:r w:rsidRPr="00D56E50">
        <w:rPr>
          <w:spacing w:val="-4"/>
        </w:rPr>
        <w:t xml:space="preserve"> </w:t>
      </w:r>
      <w:r w:rsidRPr="00D56E50">
        <w:rPr>
          <w:spacing w:val="-1"/>
        </w:rPr>
        <w:t>standards.</w:t>
      </w:r>
      <w:r w:rsidRPr="00D56E50">
        <w:rPr>
          <w:spacing w:val="60"/>
        </w:rPr>
        <w:t xml:space="preserve"> </w:t>
      </w:r>
      <w:r w:rsidRPr="00D56E50">
        <w:t>A</w:t>
      </w:r>
      <w:r w:rsidRPr="00D56E50">
        <w:rPr>
          <w:spacing w:val="1"/>
        </w:rPr>
        <w:t xml:space="preserve"> </w:t>
      </w:r>
      <w:r w:rsidRPr="00D56E50">
        <w:rPr>
          <w:spacing w:val="-1"/>
        </w:rPr>
        <w:t>recommendation</w:t>
      </w:r>
      <w:r w:rsidRPr="00D56E50">
        <w:t xml:space="preserve"> </w:t>
      </w:r>
      <w:r w:rsidRPr="00D56E50">
        <w:rPr>
          <w:spacing w:val="-1"/>
        </w:rPr>
        <w:t>for</w:t>
      </w:r>
      <w:r w:rsidRPr="00D56E50">
        <w:t xml:space="preserve"> </w:t>
      </w:r>
      <w:r w:rsidRPr="00D56E50">
        <w:rPr>
          <w:spacing w:val="-1"/>
        </w:rPr>
        <w:t>promotion</w:t>
      </w:r>
      <w:r w:rsidRPr="00D56E50">
        <w:t xml:space="preserve"> to </w:t>
      </w:r>
      <w:r w:rsidRPr="00D56E50">
        <w:rPr>
          <w:spacing w:val="-1"/>
        </w:rPr>
        <w:t>Professor</w:t>
      </w:r>
      <w:r w:rsidRPr="00D56E50">
        <w:t xml:space="preserve"> should be</w:t>
      </w:r>
      <w:r w:rsidRPr="00D56E50">
        <w:rPr>
          <w:spacing w:val="95"/>
        </w:rPr>
        <w:t xml:space="preserve"> </w:t>
      </w:r>
      <w:r w:rsidRPr="00D56E50">
        <w:rPr>
          <w:spacing w:val="-1"/>
        </w:rPr>
        <w:t>based</w:t>
      </w:r>
      <w:r w:rsidRPr="00D56E50">
        <w:t xml:space="preserve"> upon </w:t>
      </w:r>
      <w:r w:rsidRPr="00D56E50">
        <w:rPr>
          <w:spacing w:val="-1"/>
        </w:rPr>
        <w:t>an</w:t>
      </w:r>
      <w:r w:rsidRPr="00D56E50">
        <w:rPr>
          <w:spacing w:val="2"/>
        </w:rPr>
        <w:t xml:space="preserve"> </w:t>
      </w:r>
      <w:r w:rsidRPr="00D56E50">
        <w:t xml:space="preserve">assessment </w:t>
      </w:r>
      <w:r w:rsidRPr="00D56E50">
        <w:rPr>
          <w:spacing w:val="-1"/>
        </w:rPr>
        <w:t>that,</w:t>
      </w:r>
      <w:r w:rsidRPr="00D56E50">
        <w:t xml:space="preserve"> </w:t>
      </w:r>
      <w:r w:rsidRPr="00D56E50">
        <w:rPr>
          <w:spacing w:val="-1"/>
        </w:rPr>
        <w:t xml:space="preserve">since </w:t>
      </w:r>
      <w:r w:rsidRPr="00D56E50">
        <w:t xml:space="preserve">the </w:t>
      </w:r>
      <w:r w:rsidRPr="00D56E50">
        <w:rPr>
          <w:spacing w:val="-1"/>
        </w:rPr>
        <w:t>last</w:t>
      </w:r>
      <w:r w:rsidRPr="00D56E50">
        <w:t xml:space="preserve"> promotion, the</w:t>
      </w:r>
      <w:r w:rsidRPr="00D56E50">
        <w:rPr>
          <w:spacing w:val="-1"/>
        </w:rPr>
        <w:t xml:space="preserve"> candidate has</w:t>
      </w:r>
      <w:r w:rsidRPr="00D56E50">
        <w:rPr>
          <w:spacing w:val="2"/>
        </w:rPr>
        <w:t xml:space="preserve"> </w:t>
      </w:r>
      <w:r w:rsidRPr="00D56E50">
        <w:t>made</w:t>
      </w:r>
      <w:r w:rsidRPr="00D56E50">
        <w:rPr>
          <w:spacing w:val="1"/>
        </w:rPr>
        <w:t xml:space="preserve"> </w:t>
      </w:r>
      <w:r w:rsidRPr="00D56E50">
        <w:rPr>
          <w:spacing w:val="-1"/>
        </w:rPr>
        <w:t>sustained</w:t>
      </w:r>
      <w:r w:rsidRPr="00D56E50">
        <w:rPr>
          <w:spacing w:val="65"/>
        </w:rPr>
        <w:t xml:space="preserve"> </w:t>
      </w:r>
      <w:r w:rsidRPr="00D56E50">
        <w:rPr>
          <w:spacing w:val="-1"/>
        </w:rPr>
        <w:t>contributions</w:t>
      </w:r>
      <w:r w:rsidRPr="00D56E50">
        <w:t xml:space="preserve"> of </w:t>
      </w:r>
      <w:r w:rsidRPr="00D56E50">
        <w:rPr>
          <w:spacing w:val="-1"/>
        </w:rPr>
        <w:t>appropriate</w:t>
      </w:r>
      <w:r w:rsidRPr="00D56E50">
        <w:t xml:space="preserve"> </w:t>
      </w:r>
      <w:r w:rsidRPr="00D56E50">
        <w:rPr>
          <w:spacing w:val="-1"/>
        </w:rPr>
        <w:t>magnitude,</w:t>
      </w:r>
      <w:r w:rsidRPr="00D56E50">
        <w:t xml:space="preserve"> </w:t>
      </w:r>
      <w:r w:rsidRPr="00D56E50">
        <w:rPr>
          <w:spacing w:val="-1"/>
        </w:rPr>
        <w:t>independence</w:t>
      </w:r>
      <w:r w:rsidRPr="00D56E50">
        <w:rPr>
          <w:spacing w:val="1"/>
        </w:rPr>
        <w:t xml:space="preserve"> </w:t>
      </w:r>
      <w:r w:rsidRPr="00D56E50">
        <w:rPr>
          <w:spacing w:val="-1"/>
        </w:rPr>
        <w:t>and</w:t>
      </w:r>
      <w:r w:rsidRPr="00D56E50">
        <w:t xml:space="preserve"> quality</w:t>
      </w:r>
      <w:r w:rsidRPr="00D56E50">
        <w:rPr>
          <w:spacing w:val="-5"/>
        </w:rPr>
        <w:t xml:space="preserve"> </w:t>
      </w:r>
      <w:r w:rsidRPr="00D56E50">
        <w:t>in research/creative</w:t>
      </w:r>
      <w:r w:rsidRPr="00D56E50">
        <w:rPr>
          <w:spacing w:val="-1"/>
        </w:rPr>
        <w:t xml:space="preserve"> work,</w:t>
      </w:r>
      <w:r w:rsidRPr="00D56E50">
        <w:rPr>
          <w:spacing w:val="91"/>
        </w:rPr>
        <w:t xml:space="preserve"> </w:t>
      </w:r>
      <w:r w:rsidRPr="00D56E50">
        <w:rPr>
          <w:spacing w:val="-1"/>
        </w:rPr>
        <w:t>teaching,</w:t>
      </w:r>
      <w:r w:rsidRPr="00D56E50">
        <w:t xml:space="preserve"> </w:t>
      </w:r>
      <w:r w:rsidRPr="00D56E50">
        <w:rPr>
          <w:spacing w:val="-1"/>
        </w:rPr>
        <w:t>outreach/extension</w:t>
      </w:r>
      <w:r w:rsidRPr="00D56E50">
        <w:rPr>
          <w:spacing w:val="1"/>
        </w:rPr>
        <w:t xml:space="preserve"> </w:t>
      </w:r>
      <w:r w:rsidRPr="00D56E50">
        <w:rPr>
          <w:spacing w:val="-1"/>
        </w:rPr>
        <w:t>and</w:t>
      </w:r>
      <w:r w:rsidRPr="00D56E50">
        <w:t xml:space="preserve"> </w:t>
      </w:r>
      <w:r w:rsidRPr="00D56E50">
        <w:rPr>
          <w:spacing w:val="-1"/>
        </w:rPr>
        <w:t>service,</w:t>
      </w:r>
      <w:r w:rsidRPr="00D56E50">
        <w:rPr>
          <w:spacing w:val="2"/>
        </w:rPr>
        <w:t xml:space="preserve"> </w:t>
      </w:r>
      <w:r w:rsidRPr="00D56E50">
        <w:rPr>
          <w:spacing w:val="-1"/>
        </w:rPr>
        <w:t>and</w:t>
      </w:r>
      <w:r w:rsidRPr="00D56E50">
        <w:t xml:space="preserve"> </w:t>
      </w:r>
      <w:r w:rsidRPr="00D56E50">
        <w:rPr>
          <w:spacing w:val="-1"/>
        </w:rPr>
        <w:t>has</w:t>
      </w:r>
      <w:r w:rsidRPr="00D56E50">
        <w:rPr>
          <w:spacing w:val="2"/>
        </w:rPr>
        <w:t xml:space="preserve"> </w:t>
      </w:r>
      <w:r w:rsidRPr="00D56E50">
        <w:rPr>
          <w:spacing w:val="-1"/>
        </w:rPr>
        <w:t>demonstrated</w:t>
      </w:r>
      <w:r w:rsidRPr="00D56E50">
        <w:t xml:space="preserve"> the</w:t>
      </w:r>
      <w:r w:rsidRPr="00D56E50">
        <w:rPr>
          <w:spacing w:val="-1"/>
        </w:rPr>
        <w:t xml:space="preserve"> </w:t>
      </w:r>
      <w:r w:rsidRPr="00D56E50">
        <w:t>ability</w:t>
      </w:r>
      <w:r w:rsidRPr="00D56E50">
        <w:rPr>
          <w:spacing w:val="-5"/>
        </w:rPr>
        <w:t xml:space="preserve"> </w:t>
      </w:r>
      <w:r w:rsidRPr="00D56E50">
        <w:rPr>
          <w:spacing w:val="1"/>
        </w:rPr>
        <w:t>to</w:t>
      </w:r>
      <w:r w:rsidRPr="00D56E50">
        <w:rPr>
          <w:spacing w:val="2"/>
        </w:rPr>
        <w:t xml:space="preserve"> </w:t>
      </w:r>
      <w:r w:rsidRPr="00D56E50">
        <w:rPr>
          <w:spacing w:val="-1"/>
        </w:rPr>
        <w:t xml:space="preserve">continue </w:t>
      </w:r>
      <w:r w:rsidRPr="00D56E50">
        <w:t>to</w:t>
      </w:r>
      <w:r w:rsidRPr="00D56E50">
        <w:rPr>
          <w:spacing w:val="101"/>
        </w:rPr>
        <w:t xml:space="preserve"> </w:t>
      </w:r>
      <w:r w:rsidRPr="00D56E50">
        <w:rPr>
          <w:spacing w:val="-1"/>
        </w:rPr>
        <w:t>sustain</w:t>
      </w:r>
      <w:r w:rsidRPr="00D56E50">
        <w:t xml:space="preserve"> </w:t>
      </w:r>
      <w:r w:rsidRPr="00D56E50">
        <w:rPr>
          <w:spacing w:val="-1"/>
        </w:rPr>
        <w:t>contributions</w:t>
      </w:r>
      <w:r w:rsidRPr="00D56E50">
        <w:t xml:space="preserve"> to </w:t>
      </w:r>
      <w:r w:rsidRPr="00D56E50">
        <w:rPr>
          <w:spacing w:val="-1"/>
        </w:rPr>
        <w:t>the field</w:t>
      </w:r>
      <w:r w:rsidRPr="00D56E50">
        <w:t xml:space="preserve"> </w:t>
      </w:r>
      <w:r w:rsidRPr="00D56E50">
        <w:rPr>
          <w:spacing w:val="-1"/>
        </w:rPr>
        <w:t>and</w:t>
      </w:r>
      <w:r w:rsidRPr="00D56E50">
        <w:t xml:space="preserve"> to the</w:t>
      </w:r>
      <w:r w:rsidRPr="00D56E50">
        <w:rPr>
          <w:spacing w:val="-1"/>
        </w:rPr>
        <w:t xml:space="preserve"> </w:t>
      </w:r>
      <w:r w:rsidRPr="00D56E50">
        <w:t>academic</w:t>
      </w:r>
      <w:r w:rsidRPr="00D56E50">
        <w:rPr>
          <w:spacing w:val="-1"/>
        </w:rPr>
        <w:t xml:space="preserve"> </w:t>
      </w:r>
      <w:r w:rsidRPr="00D56E50">
        <w:t xml:space="preserve">unit, so that </w:t>
      </w:r>
      <w:r w:rsidRPr="00D56E50">
        <w:rPr>
          <w:spacing w:val="-1"/>
        </w:rPr>
        <w:t>granting</w:t>
      </w:r>
      <w:r w:rsidRPr="00D56E50">
        <w:t xml:space="preserve"> the </w:t>
      </w:r>
      <w:r w:rsidRPr="00D56E50">
        <w:rPr>
          <w:spacing w:val="-1"/>
        </w:rPr>
        <w:t>promotion</w:t>
      </w:r>
      <w:r w:rsidRPr="00D56E50">
        <w:t xml:space="preserve"> is</w:t>
      </w:r>
      <w:r w:rsidRPr="00D56E50">
        <w:rPr>
          <w:spacing w:val="85"/>
        </w:rPr>
        <w:t xml:space="preserve"> </w:t>
      </w:r>
      <w:r w:rsidRPr="00D56E50">
        <w:t>in the</w:t>
      </w:r>
      <w:r w:rsidRPr="00D56E50">
        <w:rPr>
          <w:spacing w:val="-1"/>
        </w:rPr>
        <w:t xml:space="preserve"> best</w:t>
      </w:r>
      <w:r w:rsidRPr="00D56E50">
        <w:t xml:space="preserve"> </w:t>
      </w:r>
      <w:r w:rsidRPr="00D56E50">
        <w:rPr>
          <w:spacing w:val="-1"/>
        </w:rPr>
        <w:t>interest</w:t>
      </w:r>
      <w:r w:rsidRPr="00D56E50">
        <w:t xml:space="preserve"> of the</w:t>
      </w:r>
      <w:r w:rsidRPr="00D56E50">
        <w:rPr>
          <w:spacing w:val="1"/>
        </w:rPr>
        <w:t xml:space="preserve"> </w:t>
      </w:r>
      <w:r w:rsidRPr="00D56E50">
        <w:rPr>
          <w:spacing w:val="-1"/>
        </w:rPr>
        <w:t xml:space="preserve">academic </w:t>
      </w:r>
      <w:r w:rsidRPr="00D56E50">
        <w:t xml:space="preserve">unit </w:t>
      </w:r>
      <w:r w:rsidRPr="00D56E50">
        <w:rPr>
          <w:spacing w:val="-1"/>
        </w:rPr>
        <w:t>and</w:t>
      </w:r>
      <w:r w:rsidRPr="00D56E50">
        <w:t xml:space="preserve"> the </w:t>
      </w:r>
      <w:r w:rsidRPr="00D56E50">
        <w:rPr>
          <w:spacing w:val="-1"/>
        </w:rPr>
        <w:t>university.</w:t>
      </w:r>
    </w:p>
    <w:p w14:paraId="597DBF5D" w14:textId="77777777" w:rsidR="00E46B3D" w:rsidRPr="00D56E50" w:rsidRDefault="00E46B3D" w:rsidP="009E55F2">
      <w:pPr>
        <w:tabs>
          <w:tab w:val="left" w:pos="720"/>
        </w:tabs>
        <w:rPr>
          <w:rFonts w:ascii="Times New Roman" w:eastAsia="Times New Roman" w:hAnsi="Times New Roman" w:cs="Times New Roman"/>
          <w:sz w:val="24"/>
          <w:szCs w:val="24"/>
        </w:rPr>
      </w:pPr>
    </w:p>
    <w:p w14:paraId="48233D8F" w14:textId="77777777" w:rsidR="00E46B3D" w:rsidRPr="00D56E50" w:rsidRDefault="00D56E50" w:rsidP="009E55F2">
      <w:pPr>
        <w:ind w:right="37"/>
        <w:rPr>
          <w:rFonts w:ascii="Times New Roman" w:eastAsia="Times New Roman" w:hAnsi="Times New Roman" w:cs="Times New Roman"/>
          <w:sz w:val="24"/>
          <w:szCs w:val="24"/>
        </w:rPr>
      </w:pPr>
      <w:r w:rsidRPr="00D56E50">
        <w:rPr>
          <w:rFonts w:ascii="Times New Roman"/>
          <w:spacing w:val="-1"/>
          <w:sz w:val="24"/>
          <w:szCs w:val="24"/>
          <w:u w:val="single" w:color="000000"/>
        </w:rPr>
        <w:t>Tenure</w:t>
      </w:r>
      <w:r w:rsidRPr="00D56E50">
        <w:rPr>
          <w:rFonts w:ascii="Times New Roman"/>
          <w:spacing w:val="-1"/>
          <w:sz w:val="24"/>
          <w:szCs w:val="24"/>
        </w:rPr>
        <w:t>.</w:t>
      </w:r>
      <w:r w:rsidRPr="00D56E50">
        <w:rPr>
          <w:rFonts w:ascii="Times New Roman"/>
          <w:sz w:val="24"/>
          <w:szCs w:val="24"/>
        </w:rPr>
        <w:t xml:space="preserve"> The</w:t>
      </w:r>
      <w:r w:rsidRPr="00D56E50">
        <w:rPr>
          <w:rFonts w:ascii="Times New Roman"/>
          <w:spacing w:val="-1"/>
          <w:sz w:val="24"/>
          <w:szCs w:val="24"/>
        </w:rPr>
        <w:t xml:space="preserve"> </w:t>
      </w:r>
      <w:r w:rsidRPr="00D56E50">
        <w:rPr>
          <w:rFonts w:ascii="Times New Roman"/>
          <w:sz w:val="24"/>
          <w:szCs w:val="24"/>
        </w:rPr>
        <w:t>awarding</w:t>
      </w:r>
      <w:r w:rsidRPr="00D56E50">
        <w:rPr>
          <w:rFonts w:ascii="Times New Roman"/>
          <w:spacing w:val="-3"/>
          <w:sz w:val="24"/>
          <w:szCs w:val="24"/>
        </w:rPr>
        <w:t xml:space="preserve"> </w:t>
      </w:r>
      <w:r w:rsidRPr="00D56E50">
        <w:rPr>
          <w:rFonts w:ascii="Times New Roman"/>
          <w:sz w:val="24"/>
          <w:szCs w:val="24"/>
        </w:rPr>
        <w:t>of</w:t>
      </w:r>
      <w:r w:rsidRPr="00D56E50">
        <w:rPr>
          <w:rFonts w:ascii="Times New Roman"/>
          <w:spacing w:val="1"/>
          <w:sz w:val="24"/>
          <w:szCs w:val="24"/>
        </w:rPr>
        <w:t xml:space="preserve"> </w:t>
      </w:r>
      <w:r w:rsidRPr="00D56E50">
        <w:rPr>
          <w:rFonts w:ascii="Times New Roman"/>
          <w:spacing w:val="-1"/>
          <w:sz w:val="24"/>
          <w:szCs w:val="24"/>
        </w:rPr>
        <w:t xml:space="preserve">tenure </w:t>
      </w:r>
      <w:r w:rsidRPr="00D56E50">
        <w:rPr>
          <w:rFonts w:ascii="Times New Roman"/>
          <w:sz w:val="24"/>
          <w:szCs w:val="24"/>
        </w:rPr>
        <w:t xml:space="preserve">(continuous </w:t>
      </w:r>
      <w:r w:rsidRPr="00D56E50">
        <w:rPr>
          <w:rFonts w:ascii="Times New Roman"/>
          <w:spacing w:val="-1"/>
          <w:sz w:val="24"/>
          <w:szCs w:val="24"/>
        </w:rPr>
        <w:t xml:space="preserve">appointment) </w:t>
      </w:r>
      <w:r w:rsidRPr="00D56E50">
        <w:rPr>
          <w:rFonts w:ascii="Times New Roman"/>
          <w:sz w:val="24"/>
          <w:szCs w:val="24"/>
        </w:rPr>
        <w:t>is the</w:t>
      </w:r>
      <w:r w:rsidRPr="00D56E50">
        <w:rPr>
          <w:rFonts w:ascii="Times New Roman"/>
          <w:spacing w:val="-1"/>
          <w:sz w:val="24"/>
          <w:szCs w:val="24"/>
        </w:rPr>
        <w:t xml:space="preserve"> </w:t>
      </w:r>
      <w:r w:rsidRPr="00D56E50">
        <w:rPr>
          <w:rFonts w:ascii="Times New Roman"/>
          <w:sz w:val="24"/>
          <w:szCs w:val="24"/>
        </w:rPr>
        <w:t xml:space="preserve">most </w:t>
      </w:r>
      <w:r w:rsidRPr="00D56E50">
        <w:rPr>
          <w:rFonts w:ascii="Times New Roman"/>
          <w:spacing w:val="-1"/>
          <w:sz w:val="24"/>
          <w:szCs w:val="24"/>
        </w:rPr>
        <w:t>significant</w:t>
      </w:r>
      <w:r w:rsidRPr="00D56E50">
        <w:rPr>
          <w:rFonts w:ascii="Times New Roman"/>
          <w:sz w:val="24"/>
          <w:szCs w:val="24"/>
        </w:rPr>
        <w:t xml:space="preserve"> </w:t>
      </w:r>
      <w:r w:rsidRPr="00D56E50">
        <w:rPr>
          <w:rFonts w:ascii="Times New Roman"/>
          <w:spacing w:val="-1"/>
          <w:sz w:val="24"/>
          <w:szCs w:val="24"/>
        </w:rPr>
        <w:t>decision</w:t>
      </w:r>
      <w:r w:rsidRPr="00D56E50">
        <w:rPr>
          <w:rFonts w:ascii="Times New Roman"/>
          <w:sz w:val="24"/>
          <w:szCs w:val="24"/>
        </w:rPr>
        <w:t xml:space="preserve"> made</w:t>
      </w:r>
      <w:r w:rsidRPr="00D56E50">
        <w:rPr>
          <w:rFonts w:ascii="Times New Roman"/>
          <w:spacing w:val="65"/>
          <w:sz w:val="24"/>
          <w:szCs w:val="24"/>
        </w:rPr>
        <w:t xml:space="preserve"> </w:t>
      </w:r>
      <w:r w:rsidRPr="00D56E50">
        <w:rPr>
          <w:rFonts w:ascii="Times New Roman"/>
          <w:spacing w:val="-1"/>
          <w:sz w:val="24"/>
          <w:szCs w:val="24"/>
        </w:rPr>
        <w:t>relative</w:t>
      </w:r>
      <w:r w:rsidRPr="00D56E50">
        <w:rPr>
          <w:rFonts w:ascii="Times New Roman"/>
          <w:sz w:val="24"/>
          <w:szCs w:val="24"/>
        </w:rPr>
        <w:t xml:space="preserve"> to </w:t>
      </w:r>
      <w:r w:rsidRPr="00D56E50">
        <w:rPr>
          <w:rFonts w:ascii="Times New Roman"/>
          <w:spacing w:val="-1"/>
          <w:sz w:val="24"/>
          <w:szCs w:val="24"/>
        </w:rPr>
        <w:t>an</w:t>
      </w:r>
      <w:r w:rsidRPr="00D56E50">
        <w:rPr>
          <w:rFonts w:ascii="Times New Roman"/>
          <w:sz w:val="24"/>
          <w:szCs w:val="24"/>
        </w:rPr>
        <w:t xml:space="preserve"> </w:t>
      </w:r>
      <w:r w:rsidRPr="00D56E50">
        <w:rPr>
          <w:rFonts w:ascii="Times New Roman"/>
          <w:spacing w:val="-1"/>
          <w:sz w:val="24"/>
          <w:szCs w:val="24"/>
        </w:rPr>
        <w:t>institution's</w:t>
      </w:r>
      <w:r w:rsidRPr="00D56E50">
        <w:rPr>
          <w:rFonts w:ascii="Times New Roman"/>
          <w:spacing w:val="2"/>
          <w:sz w:val="24"/>
          <w:szCs w:val="24"/>
        </w:rPr>
        <w:t xml:space="preserve"> </w:t>
      </w:r>
      <w:r w:rsidRPr="00D56E50">
        <w:rPr>
          <w:rFonts w:ascii="Times New Roman"/>
          <w:spacing w:val="-1"/>
          <w:sz w:val="24"/>
          <w:szCs w:val="24"/>
        </w:rPr>
        <w:t>future</w:t>
      </w:r>
      <w:r w:rsidRPr="00D56E50">
        <w:rPr>
          <w:rFonts w:ascii="Times New Roman"/>
          <w:spacing w:val="-2"/>
          <w:sz w:val="24"/>
          <w:szCs w:val="24"/>
        </w:rPr>
        <w:t xml:space="preserve"> </w:t>
      </w:r>
      <w:r w:rsidRPr="00D56E50">
        <w:rPr>
          <w:rFonts w:ascii="Times New Roman"/>
          <w:spacing w:val="-1"/>
          <w:sz w:val="24"/>
          <w:szCs w:val="24"/>
        </w:rPr>
        <w:t>and,</w:t>
      </w:r>
      <w:r w:rsidRPr="00D56E50">
        <w:rPr>
          <w:rFonts w:ascii="Times New Roman"/>
          <w:sz w:val="24"/>
          <w:szCs w:val="24"/>
        </w:rPr>
        <w:t xml:space="preserve"> </w:t>
      </w:r>
      <w:r w:rsidRPr="00D56E50">
        <w:rPr>
          <w:rFonts w:ascii="Times New Roman"/>
          <w:spacing w:val="-1"/>
          <w:sz w:val="24"/>
          <w:szCs w:val="24"/>
        </w:rPr>
        <w:t>therefore,</w:t>
      </w:r>
      <w:r w:rsidRPr="00D56E50">
        <w:rPr>
          <w:rFonts w:ascii="Times New Roman"/>
          <w:sz w:val="24"/>
          <w:szCs w:val="24"/>
        </w:rPr>
        <w:t xml:space="preserve"> is </w:t>
      </w:r>
      <w:r w:rsidRPr="00D56E50">
        <w:rPr>
          <w:rFonts w:ascii="Times New Roman"/>
          <w:spacing w:val="1"/>
          <w:sz w:val="24"/>
          <w:szCs w:val="24"/>
        </w:rPr>
        <w:t>the</w:t>
      </w:r>
      <w:r w:rsidRPr="00D56E50">
        <w:rPr>
          <w:rFonts w:ascii="Times New Roman"/>
          <w:spacing w:val="-1"/>
          <w:sz w:val="24"/>
          <w:szCs w:val="24"/>
        </w:rPr>
        <w:t xml:space="preserve"> highest</w:t>
      </w:r>
      <w:r w:rsidRPr="00D56E50">
        <w:rPr>
          <w:rFonts w:ascii="Times New Roman"/>
          <w:sz w:val="24"/>
          <w:szCs w:val="24"/>
        </w:rPr>
        <w:t xml:space="preserve"> honor </w:t>
      </w:r>
      <w:r w:rsidRPr="00D56E50">
        <w:rPr>
          <w:rFonts w:ascii="Times New Roman"/>
          <w:spacing w:val="-1"/>
          <w:sz w:val="24"/>
          <w:szCs w:val="24"/>
        </w:rPr>
        <w:t>bestowed</w:t>
      </w:r>
      <w:r w:rsidRPr="00D56E50">
        <w:rPr>
          <w:rFonts w:ascii="Times New Roman"/>
          <w:sz w:val="24"/>
          <w:szCs w:val="24"/>
        </w:rPr>
        <w:t xml:space="preserve"> on a</w:t>
      </w:r>
      <w:r w:rsidRPr="00D56E50">
        <w:rPr>
          <w:rFonts w:ascii="Times New Roman"/>
          <w:spacing w:val="-1"/>
          <w:sz w:val="24"/>
          <w:szCs w:val="24"/>
        </w:rPr>
        <w:t xml:space="preserve"> </w:t>
      </w:r>
      <w:r w:rsidRPr="00D56E50">
        <w:rPr>
          <w:rFonts w:ascii="Times New Roman"/>
          <w:sz w:val="24"/>
          <w:szCs w:val="24"/>
        </w:rPr>
        <w:t>faculty</w:t>
      </w:r>
      <w:r w:rsidRPr="00D56E50">
        <w:rPr>
          <w:rFonts w:ascii="Times New Roman"/>
          <w:spacing w:val="-5"/>
          <w:sz w:val="24"/>
          <w:szCs w:val="24"/>
        </w:rPr>
        <w:t xml:space="preserve"> </w:t>
      </w:r>
      <w:r w:rsidRPr="00D56E50">
        <w:rPr>
          <w:rFonts w:ascii="Times New Roman"/>
          <w:sz w:val="24"/>
          <w:szCs w:val="24"/>
        </w:rPr>
        <w:t>member.</w:t>
      </w:r>
      <w:r w:rsidRPr="00D56E50">
        <w:rPr>
          <w:rFonts w:ascii="Times New Roman"/>
          <w:spacing w:val="107"/>
          <w:sz w:val="24"/>
          <w:szCs w:val="24"/>
        </w:rPr>
        <w:t xml:space="preserve"> </w:t>
      </w:r>
      <w:r w:rsidRPr="00D56E50">
        <w:rPr>
          <w:rFonts w:ascii="Times New Roman"/>
          <w:sz w:val="24"/>
          <w:szCs w:val="24"/>
        </w:rPr>
        <w:t>The</w:t>
      </w:r>
      <w:r w:rsidRPr="00D56E50">
        <w:rPr>
          <w:rFonts w:ascii="Times New Roman"/>
          <w:spacing w:val="-1"/>
          <w:sz w:val="24"/>
          <w:szCs w:val="24"/>
        </w:rPr>
        <w:t xml:space="preserve"> </w:t>
      </w:r>
      <w:r w:rsidRPr="00D56E50">
        <w:rPr>
          <w:rFonts w:ascii="Times New Roman"/>
          <w:i/>
          <w:sz w:val="24"/>
          <w:szCs w:val="24"/>
        </w:rPr>
        <w:t>Policy</w:t>
      </w:r>
      <w:r w:rsidRPr="00D56E50">
        <w:rPr>
          <w:rFonts w:ascii="Times New Roman"/>
          <w:i/>
          <w:spacing w:val="-2"/>
          <w:sz w:val="24"/>
          <w:szCs w:val="24"/>
        </w:rPr>
        <w:t xml:space="preserve"> </w:t>
      </w:r>
      <w:r w:rsidRPr="00D56E50">
        <w:rPr>
          <w:rFonts w:ascii="Times New Roman"/>
          <w:i/>
          <w:spacing w:val="-1"/>
          <w:sz w:val="24"/>
          <w:szCs w:val="24"/>
        </w:rPr>
        <w:t>Statement</w:t>
      </w:r>
      <w:r w:rsidRPr="00D56E50">
        <w:rPr>
          <w:rFonts w:ascii="Times New Roman"/>
          <w:i/>
          <w:sz w:val="24"/>
          <w:szCs w:val="24"/>
        </w:rPr>
        <w:t xml:space="preserve"> to </w:t>
      </w:r>
      <w:r w:rsidRPr="00D56E50">
        <w:rPr>
          <w:rFonts w:ascii="Times New Roman"/>
          <w:i/>
          <w:spacing w:val="-1"/>
          <w:sz w:val="24"/>
          <w:szCs w:val="24"/>
        </w:rPr>
        <w:t>Govern</w:t>
      </w:r>
      <w:r w:rsidRPr="00D56E50">
        <w:rPr>
          <w:rFonts w:ascii="Times New Roman"/>
          <w:i/>
          <w:sz w:val="24"/>
          <w:szCs w:val="24"/>
        </w:rPr>
        <w:t xml:space="preserve"> </w:t>
      </w:r>
      <w:r w:rsidRPr="00D56E50">
        <w:rPr>
          <w:rFonts w:ascii="Times New Roman"/>
          <w:i/>
          <w:spacing w:val="-1"/>
          <w:sz w:val="24"/>
          <w:szCs w:val="24"/>
        </w:rPr>
        <w:t>Appointments,</w:t>
      </w:r>
      <w:r w:rsidRPr="00D56E50">
        <w:rPr>
          <w:rFonts w:ascii="Times New Roman"/>
          <w:i/>
          <w:sz w:val="24"/>
          <w:szCs w:val="24"/>
        </w:rPr>
        <w:t xml:space="preserve"> Tenure,</w:t>
      </w:r>
      <w:r w:rsidRPr="00D56E50">
        <w:rPr>
          <w:rFonts w:ascii="Times New Roman"/>
          <w:i/>
          <w:spacing w:val="-1"/>
          <w:sz w:val="24"/>
          <w:szCs w:val="24"/>
        </w:rPr>
        <w:t xml:space="preserve"> </w:t>
      </w:r>
      <w:r w:rsidRPr="00D56E50">
        <w:rPr>
          <w:rFonts w:ascii="Times New Roman"/>
          <w:i/>
          <w:sz w:val="24"/>
          <w:szCs w:val="24"/>
        </w:rPr>
        <w:t xml:space="preserve">Promotions, and Related </w:t>
      </w:r>
      <w:r w:rsidRPr="00D56E50">
        <w:rPr>
          <w:rFonts w:ascii="Times New Roman"/>
          <w:i/>
          <w:spacing w:val="-1"/>
          <w:sz w:val="24"/>
          <w:szCs w:val="24"/>
        </w:rPr>
        <w:t>Matters</w:t>
      </w:r>
      <w:r w:rsidRPr="00D56E50">
        <w:rPr>
          <w:rFonts w:ascii="Times New Roman"/>
          <w:i/>
          <w:sz w:val="24"/>
          <w:szCs w:val="24"/>
        </w:rPr>
        <w:t xml:space="preserve"> of the</w:t>
      </w:r>
      <w:r w:rsidRPr="00D56E50">
        <w:rPr>
          <w:rFonts w:ascii="Times New Roman"/>
          <w:i/>
          <w:spacing w:val="57"/>
          <w:sz w:val="24"/>
          <w:szCs w:val="24"/>
        </w:rPr>
        <w:t xml:space="preserve"> </w:t>
      </w:r>
      <w:r w:rsidRPr="00D56E50">
        <w:rPr>
          <w:rFonts w:ascii="Times New Roman"/>
          <w:i/>
          <w:spacing w:val="-1"/>
          <w:sz w:val="24"/>
          <w:szCs w:val="24"/>
        </w:rPr>
        <w:t xml:space="preserve">Faculty </w:t>
      </w:r>
      <w:r w:rsidRPr="00D56E50">
        <w:rPr>
          <w:rFonts w:ascii="Times New Roman"/>
          <w:i/>
          <w:sz w:val="24"/>
          <w:szCs w:val="24"/>
        </w:rPr>
        <w:t xml:space="preserve">at </w:t>
      </w:r>
      <w:r w:rsidRPr="00D56E50">
        <w:rPr>
          <w:rFonts w:ascii="Times New Roman"/>
          <w:i/>
          <w:spacing w:val="-1"/>
          <w:sz w:val="24"/>
          <w:szCs w:val="24"/>
        </w:rPr>
        <w:t>Oklahoma</w:t>
      </w:r>
      <w:r w:rsidRPr="00D56E50">
        <w:rPr>
          <w:rFonts w:ascii="Times New Roman"/>
          <w:i/>
          <w:sz w:val="24"/>
          <w:szCs w:val="24"/>
        </w:rPr>
        <w:t xml:space="preserve"> State </w:t>
      </w:r>
      <w:r w:rsidRPr="00D56E50">
        <w:rPr>
          <w:rFonts w:ascii="Times New Roman"/>
          <w:i/>
          <w:spacing w:val="-1"/>
          <w:sz w:val="24"/>
          <w:szCs w:val="24"/>
        </w:rPr>
        <w:t>University</w:t>
      </w:r>
      <w:r w:rsidRPr="00D56E50">
        <w:rPr>
          <w:rFonts w:ascii="Times New Roman"/>
          <w:i/>
          <w:spacing w:val="1"/>
          <w:sz w:val="24"/>
          <w:szCs w:val="24"/>
        </w:rPr>
        <w:t xml:space="preserve"> </w:t>
      </w:r>
      <w:r w:rsidRPr="00D56E50">
        <w:rPr>
          <w:rFonts w:ascii="Times New Roman"/>
          <w:spacing w:val="-1"/>
          <w:sz w:val="24"/>
          <w:szCs w:val="24"/>
        </w:rPr>
        <w:t>(hereafter</w:t>
      </w:r>
      <w:r w:rsidRPr="00D56E50">
        <w:rPr>
          <w:rFonts w:ascii="Times New Roman"/>
          <w:spacing w:val="1"/>
          <w:sz w:val="24"/>
          <w:szCs w:val="24"/>
        </w:rPr>
        <w:t xml:space="preserve"> </w:t>
      </w:r>
      <w:r w:rsidRPr="00D56E50">
        <w:rPr>
          <w:rFonts w:ascii="Times New Roman"/>
          <w:spacing w:val="-1"/>
          <w:sz w:val="24"/>
          <w:szCs w:val="24"/>
        </w:rPr>
        <w:t>referred</w:t>
      </w:r>
      <w:r w:rsidRPr="00D56E50">
        <w:rPr>
          <w:rFonts w:ascii="Times New Roman"/>
          <w:sz w:val="24"/>
          <w:szCs w:val="24"/>
        </w:rPr>
        <w:t xml:space="preserve"> to as the </w:t>
      </w:r>
      <w:r w:rsidRPr="00D56E50">
        <w:rPr>
          <w:rFonts w:ascii="Times New Roman"/>
          <w:i/>
          <w:sz w:val="24"/>
          <w:szCs w:val="24"/>
        </w:rPr>
        <w:t>Policy</w:t>
      </w:r>
      <w:r w:rsidRPr="00D56E50">
        <w:rPr>
          <w:rFonts w:ascii="Times New Roman"/>
          <w:i/>
          <w:spacing w:val="-1"/>
          <w:sz w:val="24"/>
          <w:szCs w:val="24"/>
        </w:rPr>
        <w:t xml:space="preserve"> </w:t>
      </w:r>
      <w:r w:rsidRPr="00D56E50">
        <w:rPr>
          <w:rFonts w:ascii="Times New Roman"/>
          <w:i/>
          <w:sz w:val="24"/>
          <w:szCs w:val="24"/>
        </w:rPr>
        <w:t>Statement</w:t>
      </w:r>
      <w:r w:rsidRPr="00D56E50">
        <w:rPr>
          <w:rFonts w:ascii="Times New Roman"/>
          <w:sz w:val="24"/>
          <w:szCs w:val="24"/>
        </w:rPr>
        <w:t xml:space="preserve">) </w:t>
      </w:r>
      <w:r w:rsidRPr="00D56E50">
        <w:rPr>
          <w:rFonts w:ascii="Times New Roman"/>
          <w:spacing w:val="-1"/>
          <w:sz w:val="24"/>
          <w:szCs w:val="24"/>
        </w:rPr>
        <w:t>states</w:t>
      </w:r>
      <w:r w:rsidRPr="00D56E50">
        <w:rPr>
          <w:rFonts w:ascii="Times New Roman"/>
          <w:sz w:val="24"/>
          <w:szCs w:val="24"/>
        </w:rPr>
        <w:t xml:space="preserve"> </w:t>
      </w:r>
      <w:r w:rsidRPr="00D56E50">
        <w:rPr>
          <w:rFonts w:ascii="Times New Roman"/>
          <w:spacing w:val="-1"/>
          <w:sz w:val="24"/>
          <w:szCs w:val="24"/>
        </w:rPr>
        <w:t>that</w:t>
      </w:r>
      <w:r w:rsidRPr="00D56E50">
        <w:rPr>
          <w:rFonts w:ascii="Times New Roman"/>
          <w:spacing w:val="85"/>
          <w:sz w:val="24"/>
          <w:szCs w:val="24"/>
        </w:rPr>
        <w:t xml:space="preserve"> </w:t>
      </w:r>
      <w:r w:rsidRPr="00D56E50">
        <w:rPr>
          <w:rFonts w:ascii="Times New Roman"/>
          <w:spacing w:val="-1"/>
          <w:sz w:val="24"/>
          <w:szCs w:val="24"/>
        </w:rPr>
        <w:t>tenure,</w:t>
      </w:r>
      <w:r w:rsidRPr="00D56E50">
        <w:rPr>
          <w:rFonts w:ascii="Times New Roman"/>
          <w:sz w:val="24"/>
          <w:szCs w:val="24"/>
        </w:rPr>
        <w:t xml:space="preserve"> a</w:t>
      </w:r>
      <w:r w:rsidRPr="00D56E50">
        <w:rPr>
          <w:rFonts w:ascii="Times New Roman"/>
          <w:spacing w:val="-1"/>
          <w:sz w:val="24"/>
          <w:szCs w:val="24"/>
        </w:rPr>
        <w:t xml:space="preserve"> </w:t>
      </w:r>
      <w:r w:rsidRPr="00D56E50">
        <w:rPr>
          <w:rFonts w:ascii="Times New Roman"/>
          <w:sz w:val="24"/>
          <w:szCs w:val="24"/>
        </w:rPr>
        <w:t xml:space="preserve">means to </w:t>
      </w:r>
      <w:r w:rsidRPr="00D56E50">
        <w:rPr>
          <w:rFonts w:ascii="Times New Roman"/>
          <w:spacing w:val="-1"/>
          <w:sz w:val="24"/>
          <w:szCs w:val="24"/>
        </w:rPr>
        <w:t>assure</w:t>
      </w:r>
      <w:r w:rsidRPr="00D56E50">
        <w:rPr>
          <w:rFonts w:ascii="Times New Roman"/>
          <w:sz w:val="24"/>
          <w:szCs w:val="24"/>
        </w:rPr>
        <w:t xml:space="preserve"> academic</w:t>
      </w:r>
      <w:r w:rsidRPr="00D56E50">
        <w:rPr>
          <w:rFonts w:ascii="Times New Roman"/>
          <w:spacing w:val="-1"/>
          <w:sz w:val="24"/>
          <w:szCs w:val="24"/>
        </w:rPr>
        <w:t xml:space="preserve"> freedom,</w:t>
      </w:r>
      <w:r w:rsidRPr="00D56E50">
        <w:rPr>
          <w:rFonts w:ascii="Times New Roman"/>
          <w:sz w:val="24"/>
          <w:szCs w:val="24"/>
        </w:rPr>
        <w:t xml:space="preserve"> is </w:t>
      </w:r>
      <w:r w:rsidRPr="00D56E50">
        <w:rPr>
          <w:rFonts w:ascii="Times New Roman"/>
          <w:spacing w:val="-1"/>
          <w:sz w:val="24"/>
          <w:szCs w:val="24"/>
        </w:rPr>
        <w:t>indispensable</w:t>
      </w:r>
      <w:r w:rsidRPr="00D56E50">
        <w:rPr>
          <w:rFonts w:ascii="Times New Roman"/>
          <w:sz w:val="24"/>
          <w:szCs w:val="24"/>
        </w:rPr>
        <w:t xml:space="preserve"> to the success of the</w:t>
      </w:r>
      <w:r w:rsidRPr="00D56E50">
        <w:rPr>
          <w:rFonts w:ascii="Times New Roman"/>
          <w:spacing w:val="-1"/>
          <w:sz w:val="24"/>
          <w:szCs w:val="24"/>
        </w:rPr>
        <w:t xml:space="preserve"> </w:t>
      </w:r>
      <w:r w:rsidRPr="00D56E50">
        <w:rPr>
          <w:rFonts w:ascii="Times New Roman"/>
          <w:sz w:val="24"/>
          <w:szCs w:val="24"/>
        </w:rPr>
        <w:t>University</w:t>
      </w:r>
      <w:r w:rsidRPr="00D56E50">
        <w:rPr>
          <w:rFonts w:ascii="Times New Roman"/>
          <w:spacing w:val="-5"/>
          <w:sz w:val="24"/>
          <w:szCs w:val="24"/>
        </w:rPr>
        <w:t xml:space="preserve"> </w:t>
      </w:r>
      <w:r w:rsidRPr="00D56E50">
        <w:rPr>
          <w:rFonts w:ascii="Times New Roman"/>
          <w:sz w:val="24"/>
          <w:szCs w:val="24"/>
        </w:rPr>
        <w:t>in</w:t>
      </w:r>
      <w:r w:rsidRPr="00D56E50">
        <w:rPr>
          <w:rFonts w:ascii="Times New Roman"/>
          <w:spacing w:val="61"/>
          <w:sz w:val="24"/>
          <w:szCs w:val="24"/>
        </w:rPr>
        <w:t xml:space="preserve"> </w:t>
      </w:r>
      <w:r w:rsidRPr="00D56E50">
        <w:rPr>
          <w:rFonts w:ascii="Times New Roman"/>
          <w:spacing w:val="-1"/>
          <w:sz w:val="24"/>
          <w:szCs w:val="24"/>
        </w:rPr>
        <w:t>fulfilling</w:t>
      </w:r>
      <w:r w:rsidRPr="00D56E50">
        <w:rPr>
          <w:rFonts w:ascii="Times New Roman"/>
          <w:spacing w:val="-3"/>
          <w:sz w:val="24"/>
          <w:szCs w:val="24"/>
        </w:rPr>
        <w:t xml:space="preserve"> </w:t>
      </w:r>
      <w:r w:rsidRPr="00D56E50">
        <w:rPr>
          <w:rFonts w:ascii="Times New Roman"/>
          <w:sz w:val="24"/>
          <w:szCs w:val="24"/>
        </w:rPr>
        <w:t xml:space="preserve">its </w:t>
      </w:r>
      <w:r w:rsidRPr="00D56E50">
        <w:rPr>
          <w:rFonts w:ascii="Times New Roman"/>
          <w:spacing w:val="-1"/>
          <w:sz w:val="24"/>
          <w:szCs w:val="24"/>
        </w:rPr>
        <w:t>obligations</w:t>
      </w:r>
      <w:r w:rsidRPr="00D56E50">
        <w:rPr>
          <w:rFonts w:ascii="Times New Roman"/>
          <w:sz w:val="24"/>
          <w:szCs w:val="24"/>
        </w:rPr>
        <w:t xml:space="preserve"> to </w:t>
      </w:r>
      <w:r w:rsidRPr="00D56E50">
        <w:rPr>
          <w:rFonts w:ascii="Times New Roman"/>
          <w:spacing w:val="-1"/>
          <w:sz w:val="24"/>
          <w:szCs w:val="24"/>
        </w:rPr>
        <w:t>students,</w:t>
      </w:r>
      <w:r w:rsidRPr="00D56E50">
        <w:rPr>
          <w:rFonts w:ascii="Times New Roman"/>
          <w:sz w:val="24"/>
          <w:szCs w:val="24"/>
        </w:rPr>
        <w:t xml:space="preserve"> to the state</w:t>
      </w:r>
      <w:r w:rsidRPr="00D56E50">
        <w:rPr>
          <w:rFonts w:ascii="Times New Roman"/>
          <w:spacing w:val="-2"/>
          <w:sz w:val="24"/>
          <w:szCs w:val="24"/>
        </w:rPr>
        <w:t xml:space="preserve"> </w:t>
      </w:r>
      <w:r w:rsidRPr="00D56E50">
        <w:rPr>
          <w:rFonts w:ascii="Times New Roman"/>
          <w:sz w:val="24"/>
          <w:szCs w:val="24"/>
        </w:rPr>
        <w:t xml:space="preserve">of </w:t>
      </w:r>
      <w:r w:rsidRPr="00D56E50">
        <w:rPr>
          <w:rFonts w:ascii="Times New Roman"/>
          <w:spacing w:val="-1"/>
          <w:sz w:val="24"/>
          <w:szCs w:val="24"/>
        </w:rPr>
        <w:t>Oklahoma and</w:t>
      </w:r>
      <w:r w:rsidRPr="00D56E50">
        <w:rPr>
          <w:rFonts w:ascii="Times New Roman"/>
          <w:sz w:val="24"/>
          <w:szCs w:val="24"/>
        </w:rPr>
        <w:t xml:space="preserve"> to society</w:t>
      </w:r>
      <w:r w:rsidRPr="00D56E50">
        <w:rPr>
          <w:rFonts w:ascii="Times New Roman"/>
          <w:spacing w:val="-3"/>
          <w:sz w:val="24"/>
          <w:szCs w:val="24"/>
        </w:rPr>
        <w:t xml:space="preserve"> </w:t>
      </w:r>
      <w:r w:rsidRPr="00D56E50">
        <w:rPr>
          <w:rFonts w:ascii="Times New Roman"/>
          <w:sz w:val="24"/>
          <w:szCs w:val="24"/>
        </w:rPr>
        <w:t xml:space="preserve">in </w:t>
      </w:r>
      <w:r w:rsidRPr="00D56E50">
        <w:rPr>
          <w:rFonts w:ascii="Times New Roman"/>
          <w:spacing w:val="-1"/>
          <w:sz w:val="24"/>
          <w:szCs w:val="24"/>
        </w:rPr>
        <w:t>general.</w:t>
      </w:r>
    </w:p>
    <w:p w14:paraId="0AFD6A93" w14:textId="77777777" w:rsidR="00E46B3D" w:rsidRPr="00D56E50" w:rsidRDefault="00E46B3D" w:rsidP="009E55F2">
      <w:pPr>
        <w:rPr>
          <w:rFonts w:ascii="Times New Roman" w:eastAsia="Times New Roman" w:hAnsi="Times New Roman" w:cs="Times New Roman"/>
          <w:sz w:val="24"/>
          <w:szCs w:val="24"/>
        </w:rPr>
      </w:pPr>
    </w:p>
    <w:p w14:paraId="36EE31CA" w14:textId="77777777" w:rsidR="00E46B3D" w:rsidRPr="009E55F2" w:rsidRDefault="00D56E50" w:rsidP="009E55F2">
      <w:pPr>
        <w:pStyle w:val="BodyText"/>
        <w:ind w:left="0" w:right="111"/>
        <w:rPr>
          <w:rFonts w:cs="Times New Roman"/>
        </w:rPr>
      </w:pPr>
      <w:r w:rsidRPr="00D56E50">
        <w:rPr>
          <w:spacing w:val="-1"/>
        </w:rPr>
        <w:t>Intellectual</w:t>
      </w:r>
      <w:r w:rsidRPr="00D56E50">
        <w:t xml:space="preserve"> curiosity</w:t>
      </w:r>
      <w:r w:rsidRPr="00D56E50">
        <w:rPr>
          <w:spacing w:val="-5"/>
        </w:rPr>
        <w:t xml:space="preserve"> </w:t>
      </w:r>
      <w:r w:rsidRPr="00D56E50">
        <w:t xml:space="preserve">is an </w:t>
      </w:r>
      <w:r w:rsidRPr="00D56E50">
        <w:rPr>
          <w:spacing w:val="-1"/>
        </w:rPr>
        <w:t>essential</w:t>
      </w:r>
      <w:r w:rsidRPr="00D56E50">
        <w:t xml:space="preserve"> </w:t>
      </w:r>
      <w:r w:rsidRPr="00D56E50">
        <w:rPr>
          <w:spacing w:val="-1"/>
        </w:rPr>
        <w:t>requirement</w:t>
      </w:r>
      <w:r w:rsidRPr="00D56E50">
        <w:t xml:space="preserve"> for</w:t>
      </w:r>
      <w:r w:rsidRPr="00D56E50">
        <w:rPr>
          <w:spacing w:val="-1"/>
        </w:rPr>
        <w:t xml:space="preserve"> effective instruction,</w:t>
      </w:r>
      <w:r w:rsidRPr="00D56E50">
        <w:t xml:space="preserve"> as </w:t>
      </w:r>
      <w:r w:rsidRPr="00D56E50">
        <w:rPr>
          <w:spacing w:val="-1"/>
        </w:rPr>
        <w:t>well</w:t>
      </w:r>
      <w:r w:rsidRPr="00D56E50">
        <w:t xml:space="preserve"> </w:t>
      </w:r>
      <w:r w:rsidRPr="00D56E50">
        <w:rPr>
          <w:spacing w:val="-1"/>
        </w:rPr>
        <w:t>as</w:t>
      </w:r>
      <w:r w:rsidRPr="00D56E50">
        <w:t xml:space="preserve"> for</w:t>
      </w:r>
      <w:r w:rsidRPr="00D56E50">
        <w:rPr>
          <w:spacing w:val="-2"/>
        </w:rPr>
        <w:t xml:space="preserve"> </w:t>
      </w:r>
      <w:r w:rsidRPr="00D56E50">
        <w:t>continuing</w:t>
      </w:r>
      <w:r w:rsidRPr="00D56E50">
        <w:rPr>
          <w:spacing w:val="113"/>
        </w:rPr>
        <w:t xml:space="preserve"> </w:t>
      </w:r>
      <w:r w:rsidRPr="00D56E50">
        <w:t>scholarly</w:t>
      </w:r>
      <w:r w:rsidRPr="00D56E50">
        <w:rPr>
          <w:spacing w:val="-5"/>
        </w:rPr>
        <w:t xml:space="preserve"> </w:t>
      </w:r>
      <w:r w:rsidRPr="00D56E50">
        <w:t xml:space="preserve">pursuits. When </w:t>
      </w:r>
      <w:r w:rsidRPr="00D56E50">
        <w:rPr>
          <w:spacing w:val="-1"/>
        </w:rPr>
        <w:t xml:space="preserve">tenure </w:t>
      </w:r>
      <w:r w:rsidRPr="00D56E50">
        <w:t xml:space="preserve">is </w:t>
      </w:r>
      <w:r w:rsidRPr="00D56E50">
        <w:rPr>
          <w:spacing w:val="-1"/>
        </w:rPr>
        <w:t>conferred,</w:t>
      </w:r>
      <w:r w:rsidRPr="00D56E50">
        <w:t xml:space="preserve"> it is the</w:t>
      </w:r>
      <w:r w:rsidRPr="00D56E50">
        <w:rPr>
          <w:spacing w:val="-1"/>
        </w:rPr>
        <w:t xml:space="preserve"> University's</w:t>
      </w:r>
      <w:r w:rsidRPr="00D56E50">
        <w:t xml:space="preserve"> </w:t>
      </w:r>
      <w:r w:rsidRPr="00D56E50">
        <w:rPr>
          <w:spacing w:val="-1"/>
        </w:rPr>
        <w:t>expectation</w:t>
      </w:r>
      <w:r w:rsidRPr="00D56E50">
        <w:t xml:space="preserve"> </w:t>
      </w:r>
      <w:r w:rsidRPr="00D56E50">
        <w:rPr>
          <w:spacing w:val="-1"/>
        </w:rPr>
        <w:t>that</w:t>
      </w:r>
      <w:r w:rsidRPr="00D56E50">
        <w:t xml:space="preserve"> the</w:t>
      </w:r>
      <w:r w:rsidRPr="00D56E50">
        <w:rPr>
          <w:spacing w:val="-1"/>
        </w:rPr>
        <w:t xml:space="preserve"> </w:t>
      </w:r>
      <w:r w:rsidRPr="00D56E50">
        <w:t>faculty</w:t>
      </w:r>
      <w:r w:rsidRPr="00D56E50">
        <w:rPr>
          <w:spacing w:val="83"/>
        </w:rPr>
        <w:t xml:space="preserve"> </w:t>
      </w:r>
      <w:r w:rsidRPr="00D56E50">
        <w:rPr>
          <w:spacing w:val="-1"/>
        </w:rPr>
        <w:t>member</w:t>
      </w:r>
      <w:r w:rsidRPr="00D56E50">
        <w:t xml:space="preserve"> </w:t>
      </w:r>
      <w:r w:rsidRPr="00D56E50">
        <w:rPr>
          <w:spacing w:val="-1"/>
        </w:rPr>
        <w:t>will</w:t>
      </w:r>
      <w:r w:rsidRPr="00D56E50">
        <w:t xml:space="preserve"> (1)</w:t>
      </w:r>
      <w:r w:rsidRPr="00D56E50">
        <w:rPr>
          <w:spacing w:val="-1"/>
        </w:rPr>
        <w:t xml:space="preserve"> </w:t>
      </w:r>
      <w:r w:rsidRPr="00D56E50">
        <w:t>consistently</w:t>
      </w:r>
      <w:r w:rsidRPr="00D56E50">
        <w:rPr>
          <w:spacing w:val="-5"/>
        </w:rPr>
        <w:t xml:space="preserve"> </w:t>
      </w:r>
      <w:r w:rsidRPr="00D56E50">
        <w:rPr>
          <w:spacing w:val="-1"/>
        </w:rPr>
        <w:t xml:space="preserve">contribute </w:t>
      </w:r>
      <w:r w:rsidRPr="00D56E50">
        <w:t>to the</w:t>
      </w:r>
      <w:r w:rsidRPr="00D56E50">
        <w:rPr>
          <w:spacing w:val="-1"/>
        </w:rPr>
        <w:t xml:space="preserve"> instructional,</w:t>
      </w:r>
      <w:r w:rsidRPr="00D56E50">
        <w:t xml:space="preserve"> </w:t>
      </w:r>
      <w:r w:rsidRPr="00D56E50">
        <w:rPr>
          <w:spacing w:val="-1"/>
        </w:rPr>
        <w:t>research/creative work</w:t>
      </w:r>
      <w:r w:rsidRPr="00D56E50">
        <w:t xml:space="preserve"> </w:t>
      </w:r>
      <w:r w:rsidRPr="00D56E50">
        <w:rPr>
          <w:spacing w:val="-1"/>
        </w:rPr>
        <w:t>and/or</w:t>
      </w:r>
      <w:r w:rsidRPr="00D56E50">
        <w:rPr>
          <w:spacing w:val="107"/>
        </w:rPr>
        <w:t xml:space="preserve"> </w:t>
      </w:r>
      <w:r w:rsidRPr="00D56E50">
        <w:rPr>
          <w:spacing w:val="-1"/>
        </w:rPr>
        <w:t>outreach/extension</w:t>
      </w:r>
      <w:r w:rsidRPr="00D56E50">
        <w:t xml:space="preserve"> mission of</w:t>
      </w:r>
      <w:r w:rsidRPr="00D56E50">
        <w:rPr>
          <w:spacing w:val="-1"/>
        </w:rPr>
        <w:t xml:space="preserve"> </w:t>
      </w:r>
      <w:r w:rsidRPr="00D56E50">
        <w:t xml:space="preserve">the </w:t>
      </w:r>
      <w:r w:rsidRPr="00D56E50">
        <w:rPr>
          <w:spacing w:val="-1"/>
        </w:rPr>
        <w:t>University;</w:t>
      </w:r>
      <w:r w:rsidRPr="00D56E50">
        <w:rPr>
          <w:spacing w:val="2"/>
        </w:rPr>
        <w:t xml:space="preserve"> </w:t>
      </w:r>
      <w:r w:rsidRPr="00D56E50">
        <w:t xml:space="preserve">(2) </w:t>
      </w:r>
      <w:r w:rsidRPr="00D56E50">
        <w:rPr>
          <w:spacing w:val="-1"/>
        </w:rPr>
        <w:t>remain</w:t>
      </w:r>
      <w:r w:rsidRPr="00D56E50">
        <w:t xml:space="preserve"> </w:t>
      </w:r>
      <w:r w:rsidRPr="00D56E50">
        <w:rPr>
          <w:spacing w:val="-1"/>
        </w:rPr>
        <w:t>current</w:t>
      </w:r>
      <w:r w:rsidRPr="00D56E50">
        <w:t xml:space="preserve"> and intellectually</w:t>
      </w:r>
      <w:r w:rsidRPr="00D56E50">
        <w:rPr>
          <w:spacing w:val="-5"/>
        </w:rPr>
        <w:t xml:space="preserve"> </w:t>
      </w:r>
      <w:r w:rsidRPr="00D56E50">
        <w:rPr>
          <w:spacing w:val="-1"/>
        </w:rPr>
        <w:t>curious;</w:t>
      </w:r>
      <w:r w:rsidRPr="00D56E50">
        <w:t xml:space="preserve"> </w:t>
      </w:r>
      <w:r w:rsidRPr="00D56E50">
        <w:rPr>
          <w:spacing w:val="-1"/>
        </w:rPr>
        <w:t>and</w:t>
      </w:r>
      <w:r w:rsidRPr="00D56E50">
        <w:t xml:space="preserve"> (3)</w:t>
      </w:r>
      <w:r w:rsidRPr="00D56E50">
        <w:rPr>
          <w:spacing w:val="87"/>
        </w:rPr>
        <w:t xml:space="preserve"> </w:t>
      </w:r>
      <w:r w:rsidRPr="00D56E50">
        <w:rPr>
          <w:spacing w:val="-1"/>
        </w:rPr>
        <w:t xml:space="preserve">continue </w:t>
      </w:r>
      <w:r w:rsidRPr="00D56E50">
        <w:t>to be a</w:t>
      </w:r>
      <w:r w:rsidRPr="00D56E50">
        <w:rPr>
          <w:spacing w:val="-2"/>
        </w:rPr>
        <w:t xml:space="preserve"> </w:t>
      </w:r>
      <w:r w:rsidRPr="00D56E50">
        <w:t>wise</w:t>
      </w:r>
      <w:r w:rsidRPr="00D56E50">
        <w:rPr>
          <w:spacing w:val="-1"/>
        </w:rPr>
        <w:t xml:space="preserve"> </w:t>
      </w:r>
      <w:r w:rsidRPr="00D56E50">
        <w:t>investment for</w:t>
      </w:r>
      <w:r w:rsidRPr="00D56E50">
        <w:rPr>
          <w:spacing w:val="-1"/>
        </w:rPr>
        <w:t xml:space="preserve"> </w:t>
      </w:r>
      <w:r w:rsidRPr="00D56E50">
        <w:t xml:space="preserve">the </w:t>
      </w:r>
      <w:r w:rsidRPr="00D56E50">
        <w:rPr>
          <w:spacing w:val="-1"/>
        </w:rPr>
        <w:t>University.</w:t>
      </w:r>
      <w:r w:rsidRPr="00D56E50">
        <w:rPr>
          <w:spacing w:val="2"/>
        </w:rPr>
        <w:t xml:space="preserve"> </w:t>
      </w:r>
      <w:r w:rsidRPr="00D56E50">
        <w:t>The</w:t>
      </w:r>
      <w:r w:rsidRPr="00D56E50">
        <w:rPr>
          <w:spacing w:val="-2"/>
        </w:rPr>
        <w:t xml:space="preserve"> </w:t>
      </w:r>
      <w:r w:rsidRPr="00D56E50">
        <w:t>decision is a</w:t>
      </w:r>
      <w:r w:rsidRPr="00D56E50">
        <w:rPr>
          <w:spacing w:val="-1"/>
        </w:rPr>
        <w:t xml:space="preserve"> </w:t>
      </w:r>
      <w:r w:rsidRPr="00D56E50">
        <w:t>judgment made</w:t>
      </w:r>
      <w:r w:rsidRPr="00D56E50">
        <w:rPr>
          <w:spacing w:val="-2"/>
        </w:rPr>
        <w:t xml:space="preserve"> </w:t>
      </w:r>
      <w:r w:rsidRPr="00D56E50">
        <w:t>with</w:t>
      </w:r>
      <w:r w:rsidRPr="00D56E50">
        <w:rPr>
          <w:spacing w:val="30"/>
        </w:rPr>
        <w:t xml:space="preserve"> </w:t>
      </w:r>
      <w:r w:rsidRPr="00D56E50">
        <w:rPr>
          <w:spacing w:val="-1"/>
        </w:rPr>
        <w:t>appropriate</w:t>
      </w:r>
      <w:r w:rsidRPr="00D56E50">
        <w:rPr>
          <w:spacing w:val="1"/>
        </w:rPr>
        <w:t xml:space="preserve"> </w:t>
      </w:r>
      <w:r w:rsidRPr="00D56E50">
        <w:t>faculty</w:t>
      </w:r>
      <w:r w:rsidRPr="00D56E50">
        <w:rPr>
          <w:spacing w:val="-5"/>
        </w:rPr>
        <w:t xml:space="preserve"> </w:t>
      </w:r>
      <w:r w:rsidRPr="00D56E50">
        <w:t>counsel. The</w:t>
      </w:r>
      <w:r w:rsidRPr="00D56E50">
        <w:rPr>
          <w:spacing w:val="1"/>
        </w:rPr>
        <w:t xml:space="preserve"> </w:t>
      </w:r>
      <w:r w:rsidRPr="00D56E50">
        <w:rPr>
          <w:spacing w:val="-1"/>
        </w:rPr>
        <w:t>granting</w:t>
      </w:r>
      <w:r w:rsidRPr="00D56E50">
        <w:rPr>
          <w:spacing w:val="-3"/>
        </w:rPr>
        <w:t xml:space="preserve"> </w:t>
      </w:r>
      <w:r w:rsidRPr="00D56E50">
        <w:t xml:space="preserve">of tenure is a </w:t>
      </w:r>
      <w:r w:rsidRPr="00D56E50">
        <w:rPr>
          <w:spacing w:val="-1"/>
        </w:rPr>
        <w:t>major</w:t>
      </w:r>
      <w:r w:rsidRPr="00D56E50">
        <w:t xml:space="preserve"> </w:t>
      </w:r>
      <w:r w:rsidRPr="00D56E50">
        <w:rPr>
          <w:spacing w:val="-1"/>
        </w:rPr>
        <w:t>decision</w:t>
      </w:r>
      <w:r w:rsidRPr="00D56E50">
        <w:t xml:space="preserve"> </w:t>
      </w:r>
      <w:r w:rsidRPr="00D56E50">
        <w:rPr>
          <w:spacing w:val="-1"/>
        </w:rPr>
        <w:t>for</w:t>
      </w:r>
      <w:r w:rsidRPr="00D56E50">
        <w:t xml:space="preserve"> the</w:t>
      </w:r>
      <w:r w:rsidRPr="00D56E50">
        <w:rPr>
          <w:spacing w:val="-1"/>
        </w:rPr>
        <w:t xml:space="preserve"> </w:t>
      </w:r>
      <w:r w:rsidRPr="00D56E50">
        <w:t>institution</w:t>
      </w:r>
      <w:r w:rsidRPr="00D56E50">
        <w:rPr>
          <w:spacing w:val="5"/>
        </w:rPr>
        <w:t xml:space="preserve"> </w:t>
      </w:r>
      <w:r w:rsidRPr="00D56E50">
        <w:rPr>
          <w:spacing w:val="-1"/>
        </w:rPr>
        <w:t>and</w:t>
      </w:r>
      <w:r w:rsidRPr="00D56E50">
        <w:t xml:space="preserve"> </w:t>
      </w:r>
      <w:r w:rsidRPr="00D56E50">
        <w:rPr>
          <w:spacing w:val="-1"/>
        </w:rPr>
        <w:t>shall</w:t>
      </w:r>
      <w:r w:rsidRPr="00D56E50">
        <w:rPr>
          <w:spacing w:val="65"/>
        </w:rPr>
        <w:t xml:space="preserve"> </w:t>
      </w:r>
      <w:r w:rsidRPr="00D56E50">
        <w:t xml:space="preserve">not be </w:t>
      </w:r>
      <w:r w:rsidRPr="00D56E50">
        <w:rPr>
          <w:spacing w:val="-1"/>
        </w:rPr>
        <w:t>granted</w:t>
      </w:r>
      <w:r w:rsidRPr="00D56E50">
        <w:t xml:space="preserve"> </w:t>
      </w:r>
      <w:r w:rsidRPr="00D56E50">
        <w:rPr>
          <w:spacing w:val="-1"/>
        </w:rPr>
        <w:t>unless</w:t>
      </w:r>
      <w:r w:rsidRPr="00D56E50">
        <w:t xml:space="preserve"> the</w:t>
      </w:r>
      <w:r w:rsidRPr="00D56E50">
        <w:rPr>
          <w:spacing w:val="1"/>
        </w:rPr>
        <w:t xml:space="preserve"> </w:t>
      </w:r>
      <w:r w:rsidRPr="00D56E50">
        <w:t>faculty</w:t>
      </w:r>
      <w:r w:rsidRPr="00D56E50">
        <w:rPr>
          <w:spacing w:val="-5"/>
        </w:rPr>
        <w:t xml:space="preserve"> </w:t>
      </w:r>
      <w:r w:rsidRPr="00D56E50">
        <w:rPr>
          <w:spacing w:val="-1"/>
        </w:rPr>
        <w:t>member</w:t>
      </w:r>
      <w:r w:rsidRPr="00D56E50">
        <w:t xml:space="preserve"> has </w:t>
      </w:r>
      <w:r w:rsidRPr="00D56E50">
        <w:rPr>
          <w:spacing w:val="-1"/>
        </w:rPr>
        <w:t>demonstrated</w:t>
      </w:r>
      <w:r w:rsidRPr="00D56E50">
        <w:t xml:space="preserve"> </w:t>
      </w:r>
      <w:r w:rsidRPr="00D56E50">
        <w:rPr>
          <w:spacing w:val="2"/>
        </w:rPr>
        <w:t>by</w:t>
      </w:r>
      <w:r w:rsidRPr="00D56E50">
        <w:rPr>
          <w:spacing w:val="-5"/>
        </w:rPr>
        <w:t xml:space="preserve"> </w:t>
      </w:r>
      <w:r w:rsidRPr="00D56E50">
        <w:rPr>
          <w:spacing w:val="-1"/>
        </w:rPr>
        <w:t>consistent</w:t>
      </w:r>
      <w:r w:rsidRPr="00D56E50">
        <w:t xml:space="preserve"> </w:t>
      </w:r>
      <w:r w:rsidRPr="00D56E50">
        <w:rPr>
          <w:spacing w:val="-1"/>
        </w:rPr>
        <w:t xml:space="preserve">performance </w:t>
      </w:r>
      <w:r w:rsidRPr="00D56E50">
        <w:t>that the</w:t>
      </w:r>
      <w:r w:rsidRPr="00D56E50">
        <w:rPr>
          <w:spacing w:val="91"/>
        </w:rPr>
        <w:t xml:space="preserve"> </w:t>
      </w:r>
      <w:r w:rsidRPr="009E55F2">
        <w:rPr>
          <w:rFonts w:cs="Times New Roman"/>
        </w:rPr>
        <w:t>University</w:t>
      </w:r>
      <w:r w:rsidRPr="009E55F2">
        <w:rPr>
          <w:rFonts w:cs="Times New Roman"/>
          <w:spacing w:val="-5"/>
        </w:rPr>
        <w:t xml:space="preserve"> </w:t>
      </w:r>
      <w:r w:rsidRPr="009E55F2">
        <w:rPr>
          <w:rFonts w:cs="Times New Roman"/>
        </w:rPr>
        <w:t xml:space="preserve">will benefit from </w:t>
      </w:r>
      <w:r w:rsidRPr="009E55F2">
        <w:rPr>
          <w:rFonts w:cs="Times New Roman"/>
          <w:spacing w:val="-1"/>
        </w:rPr>
        <w:t>making</w:t>
      </w:r>
      <w:r w:rsidRPr="009E55F2">
        <w:rPr>
          <w:rFonts w:cs="Times New Roman"/>
          <w:spacing w:val="-2"/>
        </w:rPr>
        <w:t xml:space="preserve"> </w:t>
      </w:r>
      <w:r w:rsidRPr="009E55F2">
        <w:rPr>
          <w:rFonts w:cs="Times New Roman"/>
        </w:rPr>
        <w:t>a</w:t>
      </w:r>
      <w:r w:rsidRPr="009E55F2">
        <w:rPr>
          <w:rFonts w:cs="Times New Roman"/>
          <w:spacing w:val="1"/>
        </w:rPr>
        <w:t xml:space="preserve"> </w:t>
      </w:r>
      <w:r w:rsidRPr="009E55F2">
        <w:rPr>
          <w:rFonts w:cs="Times New Roman"/>
        </w:rPr>
        <w:t xml:space="preserve">career-long </w:t>
      </w:r>
      <w:r w:rsidRPr="009E55F2">
        <w:rPr>
          <w:rFonts w:cs="Times New Roman"/>
          <w:spacing w:val="-1"/>
        </w:rPr>
        <w:t>commitment</w:t>
      </w:r>
      <w:r w:rsidRPr="009E55F2">
        <w:rPr>
          <w:rFonts w:cs="Times New Roman"/>
        </w:rPr>
        <w:t xml:space="preserve"> to the </w:t>
      </w:r>
      <w:r w:rsidRPr="009E55F2">
        <w:rPr>
          <w:rFonts w:cs="Times New Roman"/>
          <w:spacing w:val="-1"/>
        </w:rPr>
        <w:t>faculty</w:t>
      </w:r>
      <w:r w:rsidRPr="009E55F2">
        <w:rPr>
          <w:rFonts w:cs="Times New Roman"/>
          <w:spacing w:val="-5"/>
        </w:rPr>
        <w:t xml:space="preserve"> </w:t>
      </w:r>
      <w:r w:rsidRPr="009E55F2">
        <w:rPr>
          <w:rFonts w:cs="Times New Roman"/>
          <w:spacing w:val="-1"/>
        </w:rPr>
        <w:t>member.</w:t>
      </w:r>
    </w:p>
    <w:p w14:paraId="6AF8E88C" w14:textId="77777777" w:rsidR="00E46B3D" w:rsidRPr="009E55F2" w:rsidRDefault="00E46B3D" w:rsidP="009E55F2">
      <w:pPr>
        <w:rPr>
          <w:rFonts w:ascii="Times New Roman" w:eastAsia="Times New Roman" w:hAnsi="Times New Roman" w:cs="Times New Roman"/>
          <w:sz w:val="24"/>
          <w:szCs w:val="24"/>
        </w:rPr>
      </w:pPr>
    </w:p>
    <w:p w14:paraId="69FE3EB7" w14:textId="77777777" w:rsidR="00E46B3D" w:rsidRPr="009E55F2" w:rsidRDefault="00D56E50" w:rsidP="009E55F2">
      <w:pPr>
        <w:pStyle w:val="BodyText"/>
        <w:ind w:left="0"/>
        <w:rPr>
          <w:rFonts w:cs="Times New Roman"/>
        </w:rPr>
      </w:pPr>
      <w:r w:rsidRPr="009E55F2">
        <w:rPr>
          <w:rFonts w:cs="Times New Roman"/>
          <w:spacing w:val="-1"/>
          <w:u w:val="single" w:color="000000"/>
        </w:rPr>
        <w:t>PROCEDURES</w:t>
      </w:r>
    </w:p>
    <w:p w14:paraId="59B8D60F" w14:textId="77777777" w:rsidR="00E46B3D" w:rsidRPr="009E55F2" w:rsidRDefault="00E46B3D" w:rsidP="009E55F2">
      <w:pPr>
        <w:rPr>
          <w:rFonts w:ascii="Times New Roman" w:eastAsia="Times New Roman" w:hAnsi="Times New Roman" w:cs="Times New Roman"/>
          <w:sz w:val="24"/>
          <w:szCs w:val="24"/>
        </w:rPr>
      </w:pPr>
    </w:p>
    <w:p w14:paraId="22F8E6A7" w14:textId="77777777" w:rsidR="00E46B3D" w:rsidRPr="009E55F2" w:rsidRDefault="00D56E50" w:rsidP="009E55F2">
      <w:pPr>
        <w:pStyle w:val="Heading1"/>
        <w:numPr>
          <w:ilvl w:val="0"/>
          <w:numId w:val="9"/>
        </w:numPr>
        <w:tabs>
          <w:tab w:val="left" w:pos="360"/>
        </w:tabs>
        <w:ind w:left="0" w:right="1018" w:firstLine="0"/>
        <w:rPr>
          <w:rFonts w:cs="Times New Roman"/>
          <w:b w:val="0"/>
          <w:bCs w:val="0"/>
        </w:rPr>
      </w:pPr>
      <w:r w:rsidRPr="009E55F2">
        <w:rPr>
          <w:rFonts w:cs="Times New Roman"/>
          <w:spacing w:val="-1"/>
        </w:rPr>
        <w:t>OVERVIEW</w:t>
      </w:r>
      <w:r w:rsidRPr="009E55F2">
        <w:rPr>
          <w:rFonts w:cs="Times New Roman"/>
        </w:rPr>
        <w:t xml:space="preserve"> OF</w:t>
      </w:r>
      <w:r w:rsidRPr="009E55F2">
        <w:rPr>
          <w:rFonts w:cs="Times New Roman"/>
          <w:spacing w:val="-3"/>
        </w:rPr>
        <w:t xml:space="preserve"> </w:t>
      </w:r>
      <w:r w:rsidRPr="009E55F2">
        <w:rPr>
          <w:rFonts w:cs="Times New Roman"/>
        </w:rPr>
        <w:t xml:space="preserve">THE </w:t>
      </w:r>
      <w:r w:rsidRPr="009E55F2">
        <w:rPr>
          <w:rFonts w:cs="Times New Roman"/>
          <w:spacing w:val="-1"/>
        </w:rPr>
        <w:t>RESPONSIBILITIES</w:t>
      </w:r>
      <w:r w:rsidRPr="009E55F2">
        <w:rPr>
          <w:rFonts w:cs="Times New Roman"/>
        </w:rPr>
        <w:t xml:space="preserve"> OF</w:t>
      </w:r>
      <w:r w:rsidRPr="009E55F2">
        <w:rPr>
          <w:rFonts w:cs="Times New Roman"/>
          <w:spacing w:val="-3"/>
        </w:rPr>
        <w:t xml:space="preserve"> </w:t>
      </w:r>
      <w:r w:rsidRPr="009E55F2">
        <w:rPr>
          <w:rFonts w:cs="Times New Roman"/>
          <w:spacing w:val="-1"/>
        </w:rPr>
        <w:t>PARTICIPANTS</w:t>
      </w:r>
      <w:r w:rsidRPr="009E55F2">
        <w:rPr>
          <w:rFonts w:cs="Times New Roman"/>
        </w:rPr>
        <w:t xml:space="preserve"> IN</w:t>
      </w:r>
      <w:r w:rsidRPr="009E55F2">
        <w:rPr>
          <w:rFonts w:cs="Times New Roman"/>
          <w:spacing w:val="4"/>
        </w:rPr>
        <w:t xml:space="preserve"> </w:t>
      </w:r>
      <w:r w:rsidRPr="009E55F2">
        <w:rPr>
          <w:rFonts w:cs="Times New Roman"/>
        </w:rPr>
        <w:t xml:space="preserve">THE </w:t>
      </w:r>
      <w:r w:rsidRPr="009E55F2">
        <w:rPr>
          <w:rFonts w:cs="Times New Roman"/>
          <w:spacing w:val="-2"/>
        </w:rPr>
        <w:t>RPT</w:t>
      </w:r>
      <w:r w:rsidRPr="009E55F2">
        <w:rPr>
          <w:rFonts w:cs="Times New Roman"/>
          <w:spacing w:val="59"/>
        </w:rPr>
        <w:t xml:space="preserve"> </w:t>
      </w:r>
      <w:r w:rsidRPr="009E55F2">
        <w:rPr>
          <w:rFonts w:cs="Times New Roman"/>
          <w:spacing w:val="-1"/>
        </w:rPr>
        <w:t>PROCESS</w:t>
      </w:r>
    </w:p>
    <w:p w14:paraId="41B5490B" w14:textId="77777777" w:rsidR="00E46B3D" w:rsidRPr="009E55F2" w:rsidRDefault="00E46B3D" w:rsidP="009E55F2">
      <w:pPr>
        <w:rPr>
          <w:rFonts w:ascii="Times New Roman" w:eastAsia="Times New Roman" w:hAnsi="Times New Roman" w:cs="Times New Roman"/>
          <w:b/>
          <w:bCs/>
          <w:sz w:val="24"/>
          <w:szCs w:val="24"/>
        </w:rPr>
      </w:pPr>
    </w:p>
    <w:p w14:paraId="62C0038F" w14:textId="77777777" w:rsidR="00E46B3D" w:rsidRPr="009E55F2" w:rsidRDefault="00D56E50" w:rsidP="009E55F2">
      <w:pPr>
        <w:pStyle w:val="BodyText"/>
        <w:ind w:left="0" w:right="37"/>
        <w:rPr>
          <w:rFonts w:cs="Times New Roman"/>
        </w:rPr>
      </w:pPr>
      <w:r w:rsidRPr="009E55F2">
        <w:rPr>
          <w:rFonts w:cs="Times New Roman"/>
          <w:spacing w:val="-1"/>
        </w:rPr>
        <w:t>Operationally,</w:t>
      </w:r>
      <w:r w:rsidRPr="009E55F2">
        <w:rPr>
          <w:rFonts w:cs="Times New Roman"/>
        </w:rPr>
        <w:t xml:space="preserve"> the </w:t>
      </w:r>
      <w:r w:rsidRPr="009E55F2">
        <w:rPr>
          <w:rFonts w:cs="Times New Roman"/>
          <w:spacing w:val="-1"/>
        </w:rPr>
        <w:t>function</w:t>
      </w:r>
      <w:r w:rsidRPr="009E55F2">
        <w:rPr>
          <w:rFonts w:cs="Times New Roman"/>
        </w:rPr>
        <w:t xml:space="preserve"> of</w:t>
      </w:r>
      <w:r w:rsidRPr="009E55F2">
        <w:rPr>
          <w:rFonts w:cs="Times New Roman"/>
          <w:spacing w:val="-1"/>
        </w:rPr>
        <w:t xml:space="preserve"> </w:t>
      </w:r>
      <w:r w:rsidRPr="009E55F2">
        <w:rPr>
          <w:rFonts w:cs="Times New Roman"/>
        </w:rPr>
        <w:t xml:space="preserve">the RPT </w:t>
      </w:r>
      <w:r w:rsidRPr="009E55F2">
        <w:rPr>
          <w:rFonts w:cs="Times New Roman"/>
          <w:spacing w:val="-1"/>
        </w:rPr>
        <w:t>process</w:t>
      </w:r>
      <w:r w:rsidRPr="009E55F2">
        <w:rPr>
          <w:rFonts w:cs="Times New Roman"/>
        </w:rPr>
        <w:t xml:space="preserve"> is</w:t>
      </w:r>
      <w:r w:rsidRPr="009E55F2">
        <w:rPr>
          <w:rFonts w:cs="Times New Roman"/>
          <w:spacing w:val="2"/>
        </w:rPr>
        <w:t xml:space="preserve"> </w:t>
      </w:r>
      <w:r w:rsidRPr="009E55F2">
        <w:rPr>
          <w:rFonts w:cs="Times New Roman"/>
        </w:rPr>
        <w:t xml:space="preserve">to </w:t>
      </w:r>
      <w:r w:rsidRPr="009E55F2">
        <w:rPr>
          <w:rFonts w:cs="Times New Roman"/>
          <w:spacing w:val="-1"/>
        </w:rPr>
        <w:t>determine whether</w:t>
      </w:r>
      <w:r w:rsidRPr="009E55F2">
        <w:rPr>
          <w:rFonts w:cs="Times New Roman"/>
        </w:rPr>
        <w:t xml:space="preserve"> each </w:t>
      </w:r>
      <w:r w:rsidRPr="009E55F2">
        <w:rPr>
          <w:rFonts w:cs="Times New Roman"/>
          <w:spacing w:val="-1"/>
        </w:rPr>
        <w:t xml:space="preserve">candidate </w:t>
      </w:r>
      <w:r w:rsidRPr="009E55F2">
        <w:rPr>
          <w:rFonts w:cs="Times New Roman"/>
        </w:rPr>
        <w:t>has met the</w:t>
      </w:r>
      <w:r w:rsidRPr="009E55F2">
        <w:rPr>
          <w:rFonts w:cs="Times New Roman"/>
          <w:spacing w:val="85"/>
        </w:rPr>
        <w:t xml:space="preserve"> </w:t>
      </w:r>
      <w:r w:rsidRPr="009E55F2">
        <w:rPr>
          <w:rFonts w:cs="Times New Roman"/>
          <w:spacing w:val="-1"/>
        </w:rPr>
        <w:t>detailed</w:t>
      </w:r>
      <w:r w:rsidRPr="009E55F2">
        <w:rPr>
          <w:rFonts w:cs="Times New Roman"/>
        </w:rPr>
        <w:t xml:space="preserve"> </w:t>
      </w:r>
      <w:r w:rsidRPr="009E55F2">
        <w:rPr>
          <w:rFonts w:cs="Times New Roman"/>
          <w:spacing w:val="-1"/>
        </w:rPr>
        <w:t>academic qualifications</w:t>
      </w:r>
      <w:r w:rsidRPr="009E55F2">
        <w:rPr>
          <w:rFonts w:cs="Times New Roman"/>
        </w:rPr>
        <w:t xml:space="preserve"> </w:t>
      </w:r>
      <w:r w:rsidRPr="009E55F2">
        <w:rPr>
          <w:rFonts w:cs="Times New Roman"/>
          <w:spacing w:val="-1"/>
        </w:rPr>
        <w:t>and</w:t>
      </w:r>
      <w:r w:rsidRPr="009E55F2">
        <w:rPr>
          <w:rFonts w:cs="Times New Roman"/>
        </w:rPr>
        <w:t xml:space="preserve"> criteria</w:t>
      </w:r>
      <w:r w:rsidRPr="009E55F2">
        <w:rPr>
          <w:rFonts w:cs="Times New Roman"/>
          <w:spacing w:val="-2"/>
        </w:rPr>
        <w:t xml:space="preserve"> </w:t>
      </w:r>
      <w:r w:rsidRPr="009E55F2">
        <w:rPr>
          <w:rFonts w:cs="Times New Roman"/>
        </w:rPr>
        <w:t>specified</w:t>
      </w:r>
      <w:r w:rsidRPr="009E55F2">
        <w:rPr>
          <w:rFonts w:cs="Times New Roman"/>
          <w:spacing w:val="-1"/>
        </w:rPr>
        <w:t xml:space="preserve"> </w:t>
      </w:r>
      <w:r w:rsidRPr="009E55F2">
        <w:rPr>
          <w:rFonts w:cs="Times New Roman"/>
          <w:spacing w:val="1"/>
        </w:rPr>
        <w:t>by</w:t>
      </w:r>
      <w:r w:rsidRPr="009E55F2">
        <w:rPr>
          <w:rFonts w:cs="Times New Roman"/>
          <w:spacing w:val="-5"/>
        </w:rPr>
        <w:t xml:space="preserve"> </w:t>
      </w:r>
      <w:r w:rsidRPr="009E55F2">
        <w:rPr>
          <w:rFonts w:cs="Times New Roman"/>
        </w:rPr>
        <w:t>his/her unit.</w:t>
      </w:r>
      <w:r w:rsidRPr="009E55F2">
        <w:rPr>
          <w:rFonts w:cs="Times New Roman"/>
          <w:spacing w:val="2"/>
        </w:rPr>
        <w:t xml:space="preserve"> </w:t>
      </w:r>
      <w:r w:rsidRPr="009E55F2">
        <w:rPr>
          <w:rFonts w:cs="Times New Roman"/>
          <w:spacing w:val="-2"/>
        </w:rPr>
        <w:t>In</w:t>
      </w:r>
      <w:r w:rsidRPr="009E55F2">
        <w:rPr>
          <w:rFonts w:cs="Times New Roman"/>
        </w:rPr>
        <w:t xml:space="preserve"> this </w:t>
      </w:r>
      <w:r w:rsidRPr="009E55F2">
        <w:rPr>
          <w:rFonts w:cs="Times New Roman"/>
          <w:spacing w:val="-1"/>
        </w:rPr>
        <w:t>process,</w:t>
      </w:r>
      <w:r w:rsidRPr="009E55F2">
        <w:rPr>
          <w:rFonts w:cs="Times New Roman"/>
        </w:rPr>
        <w:t xml:space="preserve"> the</w:t>
      </w:r>
      <w:r w:rsidRPr="009E55F2">
        <w:rPr>
          <w:rFonts w:cs="Times New Roman"/>
          <w:spacing w:val="-1"/>
        </w:rPr>
        <w:t xml:space="preserve"> candidate,</w:t>
      </w:r>
      <w:r w:rsidRPr="009E55F2">
        <w:rPr>
          <w:rFonts w:cs="Times New Roman"/>
          <w:spacing w:val="83"/>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w:t>
      </w:r>
      <w:r w:rsidRPr="009E55F2">
        <w:rPr>
          <w:rFonts w:cs="Times New Roman"/>
          <w:spacing w:val="-1"/>
        </w:rPr>
        <w:t>committee,</w:t>
      </w:r>
      <w:r w:rsidRPr="009E55F2">
        <w:rPr>
          <w:rFonts w:cs="Times New Roman"/>
        </w:rPr>
        <w:t xml:space="preserve"> unit </w:t>
      </w:r>
      <w:r w:rsidRPr="009E55F2">
        <w:rPr>
          <w:rFonts w:cs="Times New Roman"/>
          <w:spacing w:val="-1"/>
        </w:rPr>
        <w:t>administrator,</w:t>
      </w:r>
      <w:r w:rsidRPr="009E55F2">
        <w:rPr>
          <w:rFonts w:cs="Times New Roman"/>
        </w:rPr>
        <w:t xml:space="preserve"> </w:t>
      </w:r>
      <w:r w:rsidRPr="009E55F2">
        <w:rPr>
          <w:rFonts w:cs="Times New Roman"/>
          <w:spacing w:val="-1"/>
        </w:rPr>
        <w:t>dean</w:t>
      </w:r>
      <w:r w:rsidRPr="009E55F2">
        <w:rPr>
          <w:rFonts w:cs="Times New Roman"/>
          <w:spacing w:val="2"/>
        </w:rPr>
        <w:t xml:space="preserve"> </w:t>
      </w:r>
      <w:r w:rsidRPr="009E55F2">
        <w:rPr>
          <w:rFonts w:cs="Times New Roman"/>
          <w:spacing w:val="-1"/>
        </w:rPr>
        <w:t>and</w:t>
      </w:r>
      <w:r w:rsidRPr="009E55F2">
        <w:rPr>
          <w:rFonts w:cs="Times New Roman"/>
        </w:rPr>
        <w:t xml:space="preserve"> </w:t>
      </w:r>
      <w:r w:rsidRPr="009E55F2">
        <w:rPr>
          <w:rFonts w:cs="Times New Roman"/>
          <w:spacing w:val="-1"/>
        </w:rPr>
        <w:t>academic</w:t>
      </w:r>
      <w:r w:rsidRPr="009E55F2">
        <w:rPr>
          <w:rFonts w:cs="Times New Roman"/>
        </w:rPr>
        <w:t xml:space="preserve"> vice</w:t>
      </w:r>
      <w:r w:rsidRPr="009E55F2">
        <w:rPr>
          <w:rFonts w:cs="Times New Roman"/>
          <w:spacing w:val="-2"/>
        </w:rPr>
        <w:t xml:space="preserve"> </w:t>
      </w:r>
      <w:r w:rsidRPr="009E55F2">
        <w:rPr>
          <w:rFonts w:cs="Times New Roman"/>
        </w:rPr>
        <w:t>president have</w:t>
      </w:r>
      <w:r w:rsidRPr="009E55F2">
        <w:rPr>
          <w:rFonts w:cs="Times New Roman"/>
          <w:spacing w:val="-2"/>
        </w:rPr>
        <w:t xml:space="preserve"> </w:t>
      </w:r>
      <w:r w:rsidRPr="009E55F2">
        <w:rPr>
          <w:rFonts w:cs="Times New Roman"/>
        </w:rPr>
        <w:t>unique</w:t>
      </w:r>
      <w:r w:rsidRPr="009E55F2">
        <w:rPr>
          <w:rFonts w:cs="Times New Roman"/>
          <w:spacing w:val="75"/>
        </w:rPr>
        <w:t xml:space="preserve"> </w:t>
      </w:r>
      <w:r w:rsidRPr="009E55F2">
        <w:rPr>
          <w:rFonts w:cs="Times New Roman"/>
          <w:spacing w:val="-1"/>
        </w:rPr>
        <w:t>responsibilities</w:t>
      </w:r>
      <w:r w:rsidRPr="009E55F2">
        <w:rPr>
          <w:rFonts w:cs="Times New Roman"/>
        </w:rPr>
        <w:t xml:space="preserve"> they</w:t>
      </w:r>
      <w:r w:rsidRPr="009E55F2">
        <w:rPr>
          <w:rFonts w:cs="Times New Roman"/>
          <w:spacing w:val="-5"/>
        </w:rPr>
        <w:t xml:space="preserve"> </w:t>
      </w:r>
      <w:r w:rsidRPr="009E55F2">
        <w:rPr>
          <w:rFonts w:cs="Times New Roman"/>
        </w:rPr>
        <w:t>must carry</w:t>
      </w:r>
      <w:r w:rsidRPr="009E55F2">
        <w:rPr>
          <w:rFonts w:cs="Times New Roman"/>
          <w:spacing w:val="-5"/>
        </w:rPr>
        <w:t xml:space="preserve"> </w:t>
      </w:r>
      <w:r w:rsidRPr="009E55F2">
        <w:rPr>
          <w:rFonts w:cs="Times New Roman"/>
        </w:rPr>
        <w:t xml:space="preserve">out with the highest </w:t>
      </w:r>
      <w:r w:rsidRPr="009E55F2">
        <w:rPr>
          <w:rFonts w:cs="Times New Roman"/>
          <w:spacing w:val="-1"/>
        </w:rPr>
        <w:t>professional</w:t>
      </w:r>
      <w:r w:rsidRPr="009E55F2">
        <w:rPr>
          <w:rFonts w:cs="Times New Roman"/>
        </w:rPr>
        <w:t xml:space="preserve"> </w:t>
      </w:r>
      <w:r w:rsidRPr="009E55F2">
        <w:rPr>
          <w:rFonts w:cs="Times New Roman"/>
          <w:spacing w:val="-1"/>
        </w:rPr>
        <w:t>integrity.</w:t>
      </w:r>
      <w:r w:rsidRPr="009E55F2">
        <w:rPr>
          <w:rFonts w:cs="Times New Roman"/>
          <w:spacing w:val="2"/>
        </w:rPr>
        <w:t xml:space="preserve"> </w:t>
      </w:r>
      <w:r w:rsidRPr="009E55F2">
        <w:rPr>
          <w:rFonts w:cs="Times New Roman"/>
        </w:rPr>
        <w:t>Briefly</w:t>
      </w:r>
      <w:r w:rsidRPr="009E55F2">
        <w:rPr>
          <w:rFonts w:cs="Times New Roman"/>
          <w:spacing w:val="-5"/>
        </w:rPr>
        <w:t xml:space="preserve"> </w:t>
      </w:r>
      <w:r w:rsidRPr="009E55F2">
        <w:rPr>
          <w:rFonts w:cs="Times New Roman"/>
        </w:rPr>
        <w:t xml:space="preserve">the </w:t>
      </w:r>
      <w:r w:rsidRPr="009E55F2">
        <w:rPr>
          <w:rFonts w:cs="Times New Roman"/>
          <w:spacing w:val="-1"/>
        </w:rPr>
        <w:t>role</w:t>
      </w:r>
      <w:r w:rsidRPr="009E55F2">
        <w:rPr>
          <w:rFonts w:cs="Times New Roman"/>
        </w:rPr>
        <w:t xml:space="preserve"> of </w:t>
      </w:r>
      <w:r w:rsidRPr="009E55F2">
        <w:rPr>
          <w:rFonts w:cs="Times New Roman"/>
          <w:spacing w:val="-1"/>
        </w:rPr>
        <w:t>each</w:t>
      </w:r>
      <w:r w:rsidRPr="009E55F2">
        <w:rPr>
          <w:rFonts w:cs="Times New Roman"/>
          <w:spacing w:val="75"/>
        </w:rPr>
        <w:t xml:space="preserve"> </w:t>
      </w:r>
      <w:r w:rsidRPr="009E55F2">
        <w:rPr>
          <w:rFonts w:cs="Times New Roman"/>
          <w:spacing w:val="-1"/>
        </w:rPr>
        <w:t>participant</w:t>
      </w:r>
      <w:r w:rsidRPr="009E55F2">
        <w:rPr>
          <w:rFonts w:cs="Times New Roman"/>
        </w:rPr>
        <w:t xml:space="preserve"> is as </w:t>
      </w:r>
      <w:r w:rsidRPr="009E55F2">
        <w:rPr>
          <w:rFonts w:cs="Times New Roman"/>
          <w:spacing w:val="-1"/>
        </w:rPr>
        <w:t>follows:</w:t>
      </w:r>
    </w:p>
    <w:p w14:paraId="7B55799C" w14:textId="77777777" w:rsidR="00E46B3D" w:rsidRPr="009E55F2" w:rsidRDefault="00E46B3D" w:rsidP="009E55F2">
      <w:pPr>
        <w:rPr>
          <w:rFonts w:ascii="Times New Roman" w:eastAsia="Times New Roman" w:hAnsi="Times New Roman" w:cs="Times New Roman"/>
          <w:sz w:val="24"/>
          <w:szCs w:val="24"/>
        </w:rPr>
      </w:pPr>
    </w:p>
    <w:p w14:paraId="19274EC2" w14:textId="77777777" w:rsidR="00D56E50" w:rsidRPr="009E55F2" w:rsidRDefault="00D56E50" w:rsidP="009E55F2">
      <w:pPr>
        <w:pStyle w:val="BodyText"/>
        <w:ind w:left="0" w:right="37"/>
        <w:rPr>
          <w:rFonts w:cs="Times New Roman"/>
          <w:spacing w:val="-1"/>
        </w:rPr>
      </w:pPr>
      <w:r w:rsidRPr="009E55F2">
        <w:rPr>
          <w:rFonts w:cs="Times New Roman"/>
          <w:spacing w:val="-1"/>
          <w:u w:val="single" w:color="000000"/>
        </w:rPr>
        <w:t>Candidate</w:t>
      </w:r>
      <w:r w:rsidRPr="009E55F2">
        <w:rPr>
          <w:rFonts w:cs="Times New Roman"/>
          <w:spacing w:val="-1"/>
        </w:rPr>
        <w:t>.</w:t>
      </w:r>
      <w:r w:rsidRPr="009E55F2">
        <w:rPr>
          <w:rFonts w:cs="Times New Roman"/>
          <w:spacing w:val="2"/>
        </w:rPr>
        <w:t xml:space="preserve"> </w:t>
      </w:r>
      <w:r w:rsidRPr="009E55F2">
        <w:rPr>
          <w:rFonts w:cs="Times New Roman"/>
          <w:spacing w:val="-2"/>
        </w:rPr>
        <w:t>It</w:t>
      </w:r>
      <w:r w:rsidRPr="009E55F2">
        <w:rPr>
          <w:rFonts w:cs="Times New Roman"/>
        </w:rPr>
        <w:t xml:space="preserve"> shall be</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spacing w:val="-1"/>
        </w:rPr>
        <w:t>personal</w:t>
      </w:r>
      <w:r w:rsidRPr="009E55F2">
        <w:rPr>
          <w:rFonts w:cs="Times New Roman"/>
        </w:rPr>
        <w:t xml:space="preserve"> responsibility</w:t>
      </w:r>
      <w:r w:rsidRPr="009E55F2">
        <w:rPr>
          <w:rFonts w:cs="Times New Roman"/>
          <w:spacing w:val="-5"/>
        </w:rPr>
        <w:t xml:space="preserve"> </w:t>
      </w:r>
      <w:r w:rsidRPr="009E55F2">
        <w:rPr>
          <w:rFonts w:cs="Times New Roman"/>
          <w:spacing w:val="1"/>
        </w:rPr>
        <w:t xml:space="preserve">of </w:t>
      </w:r>
      <w:r w:rsidRPr="009E55F2">
        <w:rPr>
          <w:rFonts w:cs="Times New Roman"/>
        </w:rPr>
        <w:t>the faculty</w:t>
      </w:r>
      <w:r w:rsidRPr="009E55F2">
        <w:rPr>
          <w:rFonts w:cs="Times New Roman"/>
          <w:spacing w:val="-5"/>
        </w:rPr>
        <w:t xml:space="preserve"> </w:t>
      </w:r>
      <w:r w:rsidRPr="009E55F2">
        <w:rPr>
          <w:rFonts w:cs="Times New Roman"/>
        </w:rPr>
        <w:t xml:space="preserve">member to show </w:t>
      </w:r>
      <w:r w:rsidRPr="009E55F2">
        <w:rPr>
          <w:rFonts w:cs="Times New Roman"/>
          <w:spacing w:val="-1"/>
        </w:rPr>
        <w:t>that</w:t>
      </w:r>
      <w:r w:rsidRPr="009E55F2">
        <w:rPr>
          <w:rFonts w:cs="Times New Roman"/>
        </w:rPr>
        <w:t xml:space="preserve"> </w:t>
      </w:r>
      <w:r w:rsidRPr="009E55F2">
        <w:rPr>
          <w:rFonts w:cs="Times New Roman"/>
          <w:spacing w:val="-1"/>
        </w:rPr>
        <w:t>applicable</w:t>
      </w:r>
      <w:r w:rsidRPr="009E55F2">
        <w:rPr>
          <w:rFonts w:cs="Times New Roman"/>
          <w:spacing w:val="61"/>
        </w:rPr>
        <w:t xml:space="preserve"> </w:t>
      </w:r>
      <w:r w:rsidRPr="009E55F2">
        <w:rPr>
          <w:rFonts w:cs="Times New Roman"/>
          <w:spacing w:val="-1"/>
        </w:rPr>
        <w:t>qualifications</w:t>
      </w:r>
      <w:r w:rsidRPr="009E55F2">
        <w:rPr>
          <w:rFonts w:cs="Times New Roman"/>
        </w:rPr>
        <w:t xml:space="preserve"> for</w:t>
      </w:r>
      <w:r w:rsidRPr="009E55F2">
        <w:rPr>
          <w:rFonts w:cs="Times New Roman"/>
          <w:spacing w:val="-2"/>
        </w:rPr>
        <w:t xml:space="preserve"> </w:t>
      </w:r>
      <w:r w:rsidRPr="009E55F2">
        <w:rPr>
          <w:rFonts w:cs="Times New Roman"/>
        </w:rPr>
        <w:t xml:space="preserve">reappointment, </w:t>
      </w:r>
      <w:r w:rsidRPr="009E55F2">
        <w:rPr>
          <w:rFonts w:cs="Times New Roman"/>
          <w:spacing w:val="-1"/>
        </w:rPr>
        <w:t>tenure</w:t>
      </w:r>
      <w:r w:rsidRPr="009E55F2">
        <w:rPr>
          <w:rFonts w:cs="Times New Roman"/>
          <w:spacing w:val="-2"/>
        </w:rPr>
        <w:t xml:space="preserve"> </w:t>
      </w:r>
      <w:r w:rsidRPr="009E55F2">
        <w:rPr>
          <w:rFonts w:cs="Times New Roman"/>
          <w:spacing w:val="-1"/>
        </w:rPr>
        <w:t>and</w:t>
      </w:r>
      <w:r w:rsidRPr="009E55F2">
        <w:rPr>
          <w:rFonts w:cs="Times New Roman"/>
        </w:rPr>
        <w:t xml:space="preserve"> promotion </w:t>
      </w:r>
      <w:r w:rsidRPr="009E55F2">
        <w:rPr>
          <w:rFonts w:cs="Times New Roman"/>
          <w:spacing w:val="-1"/>
        </w:rPr>
        <w:t>have been</w:t>
      </w:r>
      <w:r w:rsidRPr="009E55F2">
        <w:rPr>
          <w:rFonts w:cs="Times New Roman"/>
        </w:rPr>
        <w:t xml:space="preserve"> met. (</w:t>
      </w:r>
      <w:r w:rsidRPr="009E55F2">
        <w:rPr>
          <w:rFonts w:cs="Times New Roman"/>
          <w:i/>
        </w:rPr>
        <w:t>Policy</w:t>
      </w:r>
      <w:r w:rsidRPr="009E55F2">
        <w:rPr>
          <w:rFonts w:cs="Times New Roman"/>
          <w:i/>
          <w:spacing w:val="-1"/>
        </w:rPr>
        <w:t xml:space="preserve"> Statement</w:t>
      </w:r>
      <w:r w:rsidRPr="009E55F2">
        <w:rPr>
          <w:rFonts w:cs="Times New Roman"/>
          <w:spacing w:val="-1"/>
        </w:rPr>
        <w:t>,</w:t>
      </w:r>
      <w:r w:rsidRPr="009E55F2">
        <w:rPr>
          <w:rFonts w:cs="Times New Roman"/>
        </w:rPr>
        <w:t xml:space="preserve"> </w:t>
      </w:r>
      <w:r w:rsidRPr="009E55F2">
        <w:rPr>
          <w:rFonts w:cs="Times New Roman"/>
          <w:spacing w:val="-1"/>
        </w:rPr>
        <w:t>Section</w:t>
      </w:r>
      <w:r w:rsidRPr="009E55F2">
        <w:rPr>
          <w:rFonts w:cs="Times New Roman"/>
          <w:spacing w:val="83"/>
        </w:rPr>
        <w:t xml:space="preserve"> </w:t>
      </w:r>
      <w:r w:rsidRPr="009E55F2">
        <w:rPr>
          <w:rFonts w:cs="Times New Roman"/>
        </w:rPr>
        <w:t xml:space="preserve">1.2.1, </w:t>
      </w:r>
      <w:r w:rsidRPr="009E55F2">
        <w:rPr>
          <w:rFonts w:cs="Times New Roman"/>
          <w:spacing w:val="-1"/>
        </w:rPr>
        <w:t>Retention</w:t>
      </w:r>
      <w:r w:rsidRPr="009E55F2">
        <w:rPr>
          <w:rFonts w:cs="Times New Roman"/>
        </w:rPr>
        <w:t xml:space="preserve"> and </w:t>
      </w:r>
      <w:r w:rsidRPr="009E55F2">
        <w:rPr>
          <w:rFonts w:cs="Times New Roman"/>
          <w:spacing w:val="-1"/>
        </w:rPr>
        <w:t>Advancement)</w:t>
      </w:r>
      <w:r w:rsidRPr="009E55F2">
        <w:rPr>
          <w:rFonts w:cs="Times New Roman"/>
          <w:spacing w:val="1"/>
        </w:rPr>
        <w:t xml:space="preserve"> </w:t>
      </w:r>
      <w:r w:rsidRPr="009E55F2">
        <w:rPr>
          <w:rFonts w:cs="Times New Roman"/>
        </w:rPr>
        <w:t>To carry</w:t>
      </w:r>
      <w:r w:rsidRPr="009E55F2">
        <w:rPr>
          <w:rFonts w:cs="Times New Roman"/>
          <w:spacing w:val="-5"/>
        </w:rPr>
        <w:t xml:space="preserve"> </w:t>
      </w:r>
      <w:r w:rsidRPr="009E55F2">
        <w:rPr>
          <w:rFonts w:cs="Times New Roman"/>
        </w:rPr>
        <w:t xml:space="preserve">out this </w:t>
      </w:r>
      <w:r w:rsidRPr="009E55F2">
        <w:rPr>
          <w:rFonts w:cs="Times New Roman"/>
          <w:spacing w:val="-1"/>
        </w:rPr>
        <w:t>responsibility,</w:t>
      </w:r>
      <w:r w:rsidRPr="009E55F2">
        <w:rPr>
          <w:rFonts w:cs="Times New Roman"/>
        </w:rPr>
        <w:t xml:space="preserve"> the</w:t>
      </w:r>
      <w:r w:rsidRPr="009E55F2">
        <w:rPr>
          <w:rFonts w:cs="Times New Roman"/>
          <w:spacing w:val="1"/>
        </w:rPr>
        <w:t xml:space="preserve"> </w:t>
      </w:r>
      <w:r w:rsidRPr="009E55F2">
        <w:rPr>
          <w:rFonts w:cs="Times New Roman"/>
        </w:rPr>
        <w:t>candidate</w:t>
      </w:r>
      <w:r w:rsidRPr="009E55F2">
        <w:rPr>
          <w:rFonts w:cs="Times New Roman"/>
          <w:spacing w:val="-1"/>
        </w:rPr>
        <w:t xml:space="preserve"> </w:t>
      </w:r>
      <w:r w:rsidRPr="009E55F2">
        <w:rPr>
          <w:rFonts w:cs="Times New Roman"/>
        </w:rPr>
        <w:t xml:space="preserve">must </w:t>
      </w:r>
      <w:r w:rsidRPr="009E55F2">
        <w:rPr>
          <w:rFonts w:cs="Times New Roman"/>
          <w:spacing w:val="-1"/>
        </w:rPr>
        <w:t>develop,</w:t>
      </w:r>
      <w:r w:rsidRPr="009E55F2">
        <w:rPr>
          <w:rFonts w:cs="Times New Roman"/>
        </w:rPr>
        <w:t xml:space="preserve"> in</w:t>
      </w:r>
      <w:r w:rsidRPr="009E55F2">
        <w:rPr>
          <w:rFonts w:cs="Times New Roman"/>
          <w:spacing w:val="74"/>
        </w:rPr>
        <w:t xml:space="preserve"> </w:t>
      </w:r>
      <w:r w:rsidRPr="009E55F2">
        <w:rPr>
          <w:rFonts w:cs="Times New Roman"/>
          <w:spacing w:val="-1"/>
        </w:rPr>
        <w:t>cooperation</w:t>
      </w:r>
      <w:r w:rsidRPr="009E55F2">
        <w:rPr>
          <w:rFonts w:cs="Times New Roman"/>
        </w:rPr>
        <w:t xml:space="preserve"> with the</w:t>
      </w:r>
      <w:r w:rsidRPr="009E55F2">
        <w:rPr>
          <w:rFonts w:cs="Times New Roman"/>
          <w:spacing w:val="-1"/>
        </w:rPr>
        <w:t xml:space="preserve"> </w:t>
      </w:r>
      <w:r w:rsidRPr="009E55F2">
        <w:rPr>
          <w:rFonts w:cs="Times New Roman"/>
        </w:rPr>
        <w:t>unit</w:t>
      </w:r>
      <w:r w:rsidRPr="009E55F2">
        <w:rPr>
          <w:rFonts w:cs="Times New Roman"/>
          <w:spacing w:val="3"/>
        </w:rPr>
        <w:t xml:space="preserve"> </w:t>
      </w:r>
      <w:r w:rsidRPr="009E55F2">
        <w:rPr>
          <w:rFonts w:cs="Times New Roman"/>
        </w:rPr>
        <w:t>administrator, a</w:t>
      </w:r>
      <w:r w:rsidRPr="009E55F2">
        <w:rPr>
          <w:rFonts w:cs="Times New Roman"/>
          <w:spacing w:val="-2"/>
        </w:rPr>
        <w:t xml:space="preserve"> </w:t>
      </w:r>
      <w:r w:rsidRPr="009E55F2">
        <w:rPr>
          <w:rFonts w:cs="Times New Roman"/>
          <w:spacing w:val="-1"/>
        </w:rPr>
        <w:t xml:space="preserve">file </w:t>
      </w:r>
      <w:r w:rsidRPr="009E55F2">
        <w:rPr>
          <w:rFonts w:cs="Times New Roman"/>
        </w:rPr>
        <w:t>documenting</w:t>
      </w:r>
      <w:r w:rsidRPr="009E55F2">
        <w:rPr>
          <w:rFonts w:cs="Times New Roman"/>
          <w:spacing w:val="-2"/>
        </w:rPr>
        <w:t xml:space="preserve"> </w:t>
      </w:r>
      <w:r w:rsidRPr="009E55F2">
        <w:rPr>
          <w:rFonts w:cs="Times New Roman"/>
        </w:rPr>
        <w:t xml:space="preserve">that </w:t>
      </w:r>
      <w:r w:rsidRPr="009E55F2">
        <w:rPr>
          <w:rFonts w:cs="Times New Roman"/>
          <w:spacing w:val="-1"/>
        </w:rPr>
        <w:t>each</w:t>
      </w:r>
      <w:r w:rsidRPr="009E55F2">
        <w:rPr>
          <w:rFonts w:cs="Times New Roman"/>
        </w:rPr>
        <w:t xml:space="preserve"> of the </w:t>
      </w:r>
      <w:r w:rsidRPr="009E55F2">
        <w:rPr>
          <w:rFonts w:cs="Times New Roman"/>
          <w:spacing w:val="-1"/>
        </w:rPr>
        <w:t>detailed</w:t>
      </w:r>
      <w:r w:rsidRPr="009E55F2">
        <w:rPr>
          <w:rFonts w:cs="Times New Roman"/>
        </w:rPr>
        <w:t xml:space="preserve"> </w:t>
      </w:r>
      <w:r w:rsidRPr="009E55F2">
        <w:rPr>
          <w:rFonts w:cs="Times New Roman"/>
          <w:spacing w:val="-1"/>
        </w:rPr>
        <w:t>qualifications</w:t>
      </w:r>
      <w:r w:rsidRPr="009E55F2">
        <w:rPr>
          <w:rFonts w:cs="Times New Roman"/>
          <w:spacing w:val="61"/>
        </w:rPr>
        <w:t xml:space="preserve"> </w:t>
      </w:r>
      <w:r w:rsidRPr="009E55F2">
        <w:rPr>
          <w:rFonts w:cs="Times New Roman"/>
          <w:spacing w:val="-1"/>
        </w:rPr>
        <w:t>and</w:t>
      </w:r>
      <w:r w:rsidRPr="009E55F2">
        <w:rPr>
          <w:rFonts w:cs="Times New Roman"/>
        </w:rPr>
        <w:t xml:space="preserve"> </w:t>
      </w:r>
      <w:r w:rsidRPr="009E55F2">
        <w:rPr>
          <w:rFonts w:cs="Times New Roman"/>
          <w:spacing w:val="-1"/>
        </w:rPr>
        <w:t xml:space="preserve">criteria </w:t>
      </w:r>
      <w:r w:rsidRPr="009E55F2">
        <w:rPr>
          <w:rFonts w:cs="Times New Roman"/>
        </w:rPr>
        <w:t>of the</w:t>
      </w:r>
      <w:r w:rsidRPr="009E55F2">
        <w:rPr>
          <w:rFonts w:cs="Times New Roman"/>
          <w:spacing w:val="-2"/>
        </w:rPr>
        <w:t xml:space="preserve"> </w:t>
      </w:r>
      <w:r w:rsidRPr="009E55F2">
        <w:rPr>
          <w:rFonts w:cs="Times New Roman"/>
        </w:rPr>
        <w:t>unit have</w:t>
      </w:r>
      <w:r w:rsidRPr="009E55F2">
        <w:rPr>
          <w:rFonts w:cs="Times New Roman"/>
          <w:spacing w:val="-1"/>
        </w:rPr>
        <w:t xml:space="preserve"> been</w:t>
      </w:r>
      <w:r w:rsidRPr="009E55F2">
        <w:rPr>
          <w:rFonts w:cs="Times New Roman"/>
        </w:rPr>
        <w:t xml:space="preserve"> specifically</w:t>
      </w:r>
      <w:r w:rsidRPr="009E55F2">
        <w:rPr>
          <w:rFonts w:cs="Times New Roman"/>
          <w:spacing w:val="-5"/>
        </w:rPr>
        <w:t xml:space="preserve"> </w:t>
      </w:r>
      <w:r w:rsidRPr="009E55F2">
        <w:rPr>
          <w:rFonts w:cs="Times New Roman"/>
        </w:rPr>
        <w:t xml:space="preserve">achieved. The </w:t>
      </w:r>
      <w:r w:rsidRPr="009E55F2">
        <w:rPr>
          <w:rFonts w:cs="Times New Roman"/>
          <w:spacing w:val="-1"/>
        </w:rPr>
        <w:t>"Development</w:t>
      </w:r>
      <w:r w:rsidRPr="009E55F2">
        <w:rPr>
          <w:rFonts w:cs="Times New Roman"/>
          <w:spacing w:val="2"/>
        </w:rPr>
        <w:t xml:space="preserve"> </w:t>
      </w:r>
      <w:r w:rsidRPr="009E55F2">
        <w:rPr>
          <w:rFonts w:cs="Times New Roman"/>
        </w:rPr>
        <w:t>of the</w:t>
      </w:r>
      <w:r w:rsidRPr="009E55F2">
        <w:rPr>
          <w:rFonts w:cs="Times New Roman"/>
          <w:spacing w:val="-2"/>
        </w:rPr>
        <w:t xml:space="preserve"> </w:t>
      </w:r>
      <w:r w:rsidRPr="009E55F2">
        <w:rPr>
          <w:rFonts w:cs="Times New Roman"/>
        </w:rPr>
        <w:t>RPT</w:t>
      </w:r>
      <w:r w:rsidRPr="009E55F2">
        <w:rPr>
          <w:rFonts w:cs="Times New Roman"/>
          <w:spacing w:val="47"/>
        </w:rPr>
        <w:t xml:space="preserve"> </w:t>
      </w:r>
      <w:r w:rsidRPr="009E55F2">
        <w:rPr>
          <w:rFonts w:cs="Times New Roman"/>
          <w:spacing w:val="-1"/>
        </w:rPr>
        <w:t>Documentation</w:t>
      </w:r>
      <w:r w:rsidRPr="009E55F2">
        <w:rPr>
          <w:rFonts w:cs="Times New Roman"/>
        </w:rPr>
        <w:t xml:space="preserve"> </w:t>
      </w:r>
      <w:r w:rsidRPr="009E55F2">
        <w:rPr>
          <w:rFonts w:cs="Times New Roman"/>
          <w:spacing w:val="-1"/>
        </w:rPr>
        <w:t>File"</w:t>
      </w:r>
      <w:r w:rsidRPr="009E55F2">
        <w:rPr>
          <w:rFonts w:cs="Times New Roman"/>
          <w:spacing w:val="-2"/>
        </w:rPr>
        <w:t xml:space="preserve"> </w:t>
      </w:r>
      <w:r w:rsidRPr="009E55F2">
        <w:rPr>
          <w:rFonts w:cs="Times New Roman"/>
        </w:rPr>
        <w:t xml:space="preserve">form lists the </w:t>
      </w:r>
      <w:r w:rsidRPr="009E55F2">
        <w:rPr>
          <w:rFonts w:cs="Times New Roman"/>
          <w:spacing w:val="-1"/>
        </w:rPr>
        <w:t>documentation</w:t>
      </w:r>
      <w:r w:rsidRPr="009E55F2">
        <w:rPr>
          <w:rFonts w:cs="Times New Roman"/>
        </w:rPr>
        <w:t xml:space="preserve"> that must be </w:t>
      </w:r>
      <w:r w:rsidRPr="009E55F2">
        <w:rPr>
          <w:rFonts w:cs="Times New Roman"/>
          <w:spacing w:val="-1"/>
        </w:rPr>
        <w:t>included</w:t>
      </w:r>
      <w:r w:rsidRPr="009E55F2">
        <w:rPr>
          <w:rFonts w:cs="Times New Roman"/>
        </w:rPr>
        <w:t xml:space="preserve"> and should be</w:t>
      </w:r>
      <w:r w:rsidRPr="009E55F2">
        <w:rPr>
          <w:rFonts w:cs="Times New Roman"/>
          <w:spacing w:val="-1"/>
        </w:rPr>
        <w:t xml:space="preserve"> </w:t>
      </w:r>
      <w:r w:rsidRPr="009E55F2">
        <w:rPr>
          <w:rFonts w:cs="Times New Roman"/>
        </w:rPr>
        <w:t>used</w:t>
      </w:r>
      <w:r w:rsidRPr="009E55F2">
        <w:rPr>
          <w:rFonts w:cs="Times New Roman"/>
          <w:spacing w:val="-1"/>
        </w:rPr>
        <w:t xml:space="preserve"> as</w:t>
      </w:r>
      <w:r w:rsidRPr="009E55F2">
        <w:rPr>
          <w:rFonts w:cs="Times New Roman"/>
        </w:rPr>
        <w:t xml:space="preserve"> a</w:t>
      </w:r>
      <w:r w:rsidRPr="009E55F2">
        <w:rPr>
          <w:rFonts w:cs="Times New Roman"/>
          <w:spacing w:val="63"/>
        </w:rPr>
        <w:t xml:space="preserve"> </w:t>
      </w:r>
      <w:r w:rsidRPr="009E55F2">
        <w:rPr>
          <w:rFonts w:cs="Times New Roman"/>
          <w:spacing w:val="-1"/>
        </w:rPr>
        <w:t>guide</w:t>
      </w:r>
      <w:r w:rsidRPr="009E55F2">
        <w:rPr>
          <w:rFonts w:cs="Times New Roman"/>
        </w:rPr>
        <w:t xml:space="preserve"> in the</w:t>
      </w:r>
      <w:r w:rsidRPr="009E55F2">
        <w:rPr>
          <w:rFonts w:cs="Times New Roman"/>
          <w:spacing w:val="-1"/>
        </w:rPr>
        <w:t xml:space="preserve"> development</w:t>
      </w:r>
      <w:r w:rsidRPr="009E55F2">
        <w:rPr>
          <w:rFonts w:cs="Times New Roman"/>
          <w:spacing w:val="2"/>
        </w:rPr>
        <w:t xml:space="preserve"> </w:t>
      </w:r>
      <w:r w:rsidRPr="009E55F2">
        <w:rPr>
          <w:rFonts w:cs="Times New Roman"/>
        </w:rPr>
        <w:t>of the</w:t>
      </w:r>
      <w:r w:rsidRPr="009E55F2">
        <w:rPr>
          <w:rFonts w:cs="Times New Roman"/>
          <w:spacing w:val="-2"/>
        </w:rPr>
        <w:t xml:space="preserve"> </w:t>
      </w:r>
      <w:r w:rsidRPr="009E55F2">
        <w:rPr>
          <w:rFonts w:cs="Times New Roman"/>
          <w:spacing w:val="-1"/>
        </w:rPr>
        <w:t>file.</w:t>
      </w:r>
    </w:p>
    <w:p w14:paraId="14053056" w14:textId="77777777" w:rsidR="00D56E50" w:rsidRPr="009E55F2" w:rsidRDefault="00D56E50" w:rsidP="009E55F2">
      <w:pPr>
        <w:pStyle w:val="BodyText"/>
        <w:ind w:left="0" w:right="37"/>
        <w:rPr>
          <w:rFonts w:cs="Times New Roman"/>
        </w:rPr>
      </w:pPr>
    </w:p>
    <w:p w14:paraId="261C0E23" w14:textId="7F444B61" w:rsidR="009E55F2" w:rsidRPr="009E55F2" w:rsidRDefault="00D56E50" w:rsidP="009E55F2">
      <w:pPr>
        <w:pStyle w:val="BodyText"/>
        <w:ind w:left="0" w:right="123"/>
        <w:rPr>
          <w:rFonts w:cs="Times New Roman"/>
          <w:spacing w:val="-1"/>
        </w:rPr>
      </w:pPr>
      <w:r w:rsidRPr="009E55F2">
        <w:rPr>
          <w:rFonts w:cs="Times New Roman"/>
          <w:spacing w:val="-2"/>
        </w:rPr>
        <w:t>In</w:t>
      </w:r>
      <w:r w:rsidRPr="009E55F2">
        <w:rPr>
          <w:rFonts w:cs="Times New Roman"/>
        </w:rPr>
        <w:t xml:space="preserve"> the</w:t>
      </w:r>
      <w:r w:rsidRPr="009E55F2">
        <w:rPr>
          <w:rFonts w:cs="Times New Roman"/>
          <w:spacing w:val="1"/>
        </w:rPr>
        <w:t xml:space="preserve"> </w:t>
      </w:r>
      <w:r w:rsidRPr="009E55F2">
        <w:rPr>
          <w:rFonts w:cs="Times New Roman"/>
          <w:spacing w:val="-1"/>
        </w:rPr>
        <w:t>review</w:t>
      </w:r>
      <w:r w:rsidRPr="009E55F2">
        <w:rPr>
          <w:rFonts w:cs="Times New Roman"/>
        </w:rPr>
        <w:t xml:space="preserve"> </w:t>
      </w:r>
      <w:r w:rsidRPr="009E55F2">
        <w:rPr>
          <w:rFonts w:cs="Times New Roman"/>
          <w:spacing w:val="-1"/>
        </w:rPr>
        <w:t>process,</w:t>
      </w:r>
      <w:r w:rsidRPr="009E55F2">
        <w:rPr>
          <w:rFonts w:cs="Times New Roman"/>
        </w:rPr>
        <w:t xml:space="preserve"> some of</w:t>
      </w:r>
      <w:r w:rsidRPr="009E55F2">
        <w:rPr>
          <w:rFonts w:cs="Times New Roman"/>
          <w:spacing w:val="-2"/>
        </w:rPr>
        <w:t xml:space="preserve"> </w:t>
      </w:r>
      <w:r w:rsidRPr="009E55F2">
        <w:rPr>
          <w:rFonts w:cs="Times New Roman"/>
        </w:rPr>
        <w:t xml:space="preserve">the </w:t>
      </w:r>
      <w:r w:rsidRPr="009E55F2">
        <w:rPr>
          <w:rFonts w:cs="Times New Roman"/>
          <w:spacing w:val="-1"/>
        </w:rPr>
        <w:t>reviewers</w:t>
      </w:r>
      <w:r w:rsidRPr="009E55F2">
        <w:rPr>
          <w:rFonts w:cs="Times New Roman"/>
        </w:rPr>
        <w:t xml:space="preserve"> </w:t>
      </w:r>
      <w:r w:rsidRPr="009E55F2">
        <w:rPr>
          <w:rFonts w:cs="Times New Roman"/>
          <w:spacing w:val="1"/>
        </w:rPr>
        <w:t>may</w:t>
      </w:r>
      <w:r w:rsidRPr="009E55F2">
        <w:rPr>
          <w:rFonts w:cs="Times New Roman"/>
          <w:spacing w:val="-3"/>
        </w:rPr>
        <w:t xml:space="preserve"> </w:t>
      </w:r>
      <w:r w:rsidRPr="009E55F2">
        <w:rPr>
          <w:rFonts w:cs="Times New Roman"/>
        </w:rPr>
        <w:t>not personally</w:t>
      </w:r>
      <w:r w:rsidRPr="009E55F2">
        <w:rPr>
          <w:rFonts w:cs="Times New Roman"/>
          <w:spacing w:val="-5"/>
        </w:rPr>
        <w:t xml:space="preserve"> </w:t>
      </w:r>
      <w:r w:rsidRPr="009E55F2">
        <w:rPr>
          <w:rFonts w:cs="Times New Roman"/>
        </w:rPr>
        <w:t>know the</w:t>
      </w:r>
      <w:r w:rsidRPr="009E55F2">
        <w:rPr>
          <w:rFonts w:cs="Times New Roman"/>
          <w:spacing w:val="1"/>
        </w:rPr>
        <w:t xml:space="preserve"> </w:t>
      </w:r>
      <w:r w:rsidRPr="009E55F2">
        <w:rPr>
          <w:rFonts w:cs="Times New Roman"/>
          <w:spacing w:val="-1"/>
        </w:rPr>
        <w:t>candidate</w:t>
      </w:r>
      <w:r w:rsidRPr="009E55F2">
        <w:rPr>
          <w:rFonts w:cs="Times New Roman"/>
          <w:spacing w:val="1"/>
        </w:rPr>
        <w:t xml:space="preserve"> </w:t>
      </w:r>
      <w:r w:rsidRPr="009E55F2">
        <w:rPr>
          <w:rFonts w:cs="Times New Roman"/>
          <w:spacing w:val="-1"/>
        </w:rPr>
        <w:t>and</w:t>
      </w:r>
      <w:r w:rsidRPr="009E55F2">
        <w:rPr>
          <w:rFonts w:cs="Times New Roman"/>
        </w:rPr>
        <w:t xml:space="preserve"> will rely</w:t>
      </w:r>
      <w:r w:rsidRPr="009E55F2">
        <w:rPr>
          <w:rFonts w:cs="Times New Roman"/>
          <w:spacing w:val="65"/>
        </w:rPr>
        <w:t xml:space="preserve"> </w:t>
      </w:r>
      <w:r w:rsidRPr="009E55F2">
        <w:rPr>
          <w:rFonts w:cs="Times New Roman"/>
        </w:rPr>
        <w:t>exclusively</w:t>
      </w:r>
      <w:r w:rsidRPr="009E55F2">
        <w:rPr>
          <w:rFonts w:cs="Times New Roman"/>
          <w:spacing w:val="-8"/>
        </w:rPr>
        <w:t xml:space="preserve"> </w:t>
      </w:r>
      <w:r w:rsidRPr="009E55F2">
        <w:rPr>
          <w:rFonts w:cs="Times New Roman"/>
        </w:rPr>
        <w:t xml:space="preserve">on </w:t>
      </w:r>
      <w:r w:rsidRPr="009E55F2">
        <w:rPr>
          <w:rFonts w:cs="Times New Roman"/>
          <w:spacing w:val="-1"/>
        </w:rPr>
        <w:t>materials</w:t>
      </w:r>
      <w:r w:rsidRPr="009E55F2">
        <w:rPr>
          <w:rFonts w:cs="Times New Roman"/>
          <w:spacing w:val="2"/>
        </w:rPr>
        <w:t xml:space="preserve"> </w:t>
      </w:r>
      <w:r w:rsidRPr="009E55F2">
        <w:rPr>
          <w:rFonts w:cs="Times New Roman"/>
          <w:spacing w:val="-1"/>
        </w:rPr>
        <w:t>included</w:t>
      </w:r>
      <w:r w:rsidRPr="009E55F2">
        <w:rPr>
          <w:rFonts w:cs="Times New Roman"/>
        </w:rPr>
        <w:t xml:space="preserve"> or </w:t>
      </w:r>
      <w:r w:rsidRPr="009E55F2">
        <w:rPr>
          <w:rFonts w:cs="Times New Roman"/>
          <w:spacing w:val="-1"/>
        </w:rPr>
        <w:t>referred</w:t>
      </w:r>
      <w:r w:rsidRPr="009E55F2">
        <w:rPr>
          <w:rFonts w:cs="Times New Roman"/>
        </w:rPr>
        <w:t xml:space="preserve"> to in</w:t>
      </w:r>
      <w:r w:rsidRPr="009E55F2">
        <w:rPr>
          <w:rFonts w:cs="Times New Roman"/>
          <w:spacing w:val="2"/>
        </w:rPr>
        <w:t xml:space="preserve"> </w:t>
      </w:r>
      <w:r w:rsidRPr="009E55F2">
        <w:rPr>
          <w:rFonts w:cs="Times New Roman"/>
        </w:rPr>
        <w:t xml:space="preserve">this file </w:t>
      </w:r>
      <w:r w:rsidRPr="009E55F2">
        <w:rPr>
          <w:rFonts w:cs="Times New Roman"/>
          <w:spacing w:val="-1"/>
        </w:rPr>
        <w:t>as</w:t>
      </w:r>
      <w:r w:rsidRPr="009E55F2">
        <w:rPr>
          <w:rFonts w:cs="Times New Roman"/>
        </w:rPr>
        <w:t xml:space="preserve"> the </w:t>
      </w:r>
      <w:r w:rsidRPr="009E55F2">
        <w:rPr>
          <w:rFonts w:cs="Times New Roman"/>
          <w:spacing w:val="-1"/>
        </w:rPr>
        <w:t>basis</w:t>
      </w:r>
      <w:r w:rsidRPr="009E55F2">
        <w:rPr>
          <w:rFonts w:cs="Times New Roman"/>
        </w:rPr>
        <w:t xml:space="preserve"> </w:t>
      </w:r>
      <w:r w:rsidRPr="009E55F2">
        <w:rPr>
          <w:rFonts w:cs="Times New Roman"/>
          <w:spacing w:val="-1"/>
        </w:rPr>
        <w:t xml:space="preserve">for </w:t>
      </w:r>
      <w:r w:rsidRPr="009E55F2">
        <w:rPr>
          <w:rFonts w:cs="Times New Roman"/>
        </w:rPr>
        <w:t xml:space="preserve">their </w:t>
      </w:r>
      <w:r w:rsidRPr="009E55F2">
        <w:rPr>
          <w:rFonts w:cs="Times New Roman"/>
          <w:spacing w:val="-1"/>
        </w:rPr>
        <w:t>recommendation.</w:t>
      </w:r>
      <w:r w:rsidRPr="009E55F2">
        <w:rPr>
          <w:rFonts w:cs="Times New Roman"/>
          <w:spacing w:val="77"/>
        </w:rPr>
        <w:t xml:space="preserve"> </w:t>
      </w:r>
      <w:r w:rsidRPr="009E55F2">
        <w:rPr>
          <w:rFonts w:cs="Times New Roman"/>
        </w:rPr>
        <w:t>The</w:t>
      </w:r>
      <w:r w:rsidRPr="009E55F2">
        <w:rPr>
          <w:rFonts w:cs="Times New Roman"/>
          <w:spacing w:val="-2"/>
        </w:rPr>
        <w:t xml:space="preserve"> </w:t>
      </w:r>
      <w:r w:rsidRPr="009E55F2">
        <w:rPr>
          <w:rFonts w:cs="Times New Roman"/>
        </w:rPr>
        <w:t>candidate</w:t>
      </w:r>
      <w:r w:rsidRPr="009E55F2">
        <w:rPr>
          <w:rFonts w:cs="Times New Roman"/>
          <w:spacing w:val="-1"/>
        </w:rPr>
        <w:t xml:space="preserve"> </w:t>
      </w:r>
      <w:r w:rsidRPr="009E55F2">
        <w:rPr>
          <w:rFonts w:cs="Times New Roman"/>
        </w:rPr>
        <w:t xml:space="preserve">must not assume </w:t>
      </w:r>
      <w:r w:rsidRPr="009E55F2">
        <w:rPr>
          <w:rFonts w:cs="Times New Roman"/>
          <w:spacing w:val="-1"/>
        </w:rPr>
        <w:t>that</w:t>
      </w:r>
      <w:r w:rsidRPr="009E55F2">
        <w:rPr>
          <w:rFonts w:cs="Times New Roman"/>
        </w:rPr>
        <w:t xml:space="preserve"> the</w:t>
      </w:r>
      <w:r w:rsidRPr="009E55F2">
        <w:rPr>
          <w:rFonts w:cs="Times New Roman"/>
          <w:spacing w:val="-1"/>
        </w:rPr>
        <w:t xml:space="preserve"> reviewers</w:t>
      </w:r>
      <w:r w:rsidRPr="009E55F2">
        <w:rPr>
          <w:rFonts w:cs="Times New Roman"/>
          <w:spacing w:val="1"/>
        </w:rPr>
        <w:t xml:space="preserve"> </w:t>
      </w:r>
      <w:r w:rsidRPr="009E55F2">
        <w:rPr>
          <w:rFonts w:cs="Times New Roman"/>
        </w:rPr>
        <w:t xml:space="preserve">will know </w:t>
      </w:r>
      <w:r w:rsidRPr="009E55F2">
        <w:rPr>
          <w:rFonts w:cs="Times New Roman"/>
          <w:spacing w:val="-1"/>
        </w:rPr>
        <w:t>that</w:t>
      </w:r>
      <w:r w:rsidRPr="009E55F2">
        <w:rPr>
          <w:rFonts w:cs="Times New Roman"/>
        </w:rPr>
        <w:t xml:space="preserve"> he/she</w:t>
      </w:r>
      <w:r w:rsidRPr="009E55F2">
        <w:rPr>
          <w:rFonts w:cs="Times New Roman"/>
          <w:spacing w:val="-1"/>
        </w:rPr>
        <w:t xml:space="preserve"> </w:t>
      </w:r>
      <w:r w:rsidRPr="009E55F2">
        <w:rPr>
          <w:rFonts w:cs="Times New Roman"/>
        </w:rPr>
        <w:t xml:space="preserve">is an </w:t>
      </w:r>
      <w:r w:rsidRPr="009E55F2">
        <w:rPr>
          <w:rFonts w:cs="Times New Roman"/>
          <w:spacing w:val="-1"/>
        </w:rPr>
        <w:t>excellent</w:t>
      </w:r>
      <w:r w:rsidRPr="009E55F2">
        <w:rPr>
          <w:rFonts w:cs="Times New Roman"/>
        </w:rPr>
        <w:t xml:space="preserve"> </w:t>
      </w:r>
      <w:r w:rsidRPr="009E55F2">
        <w:rPr>
          <w:rFonts w:cs="Times New Roman"/>
          <w:spacing w:val="-1"/>
        </w:rPr>
        <w:t>teacher,</w:t>
      </w:r>
      <w:r w:rsidRPr="009E55F2">
        <w:rPr>
          <w:rFonts w:cs="Times New Roman"/>
          <w:spacing w:val="51"/>
        </w:rPr>
        <w:t xml:space="preserve"> </w:t>
      </w:r>
      <w:r w:rsidRPr="009E55F2">
        <w:rPr>
          <w:rFonts w:cs="Times New Roman"/>
          <w:spacing w:val="-1"/>
        </w:rPr>
        <w:lastRenderedPageBreak/>
        <w:t>scholar</w:t>
      </w:r>
      <w:r w:rsidRPr="009E55F2">
        <w:rPr>
          <w:rFonts w:cs="Times New Roman"/>
          <w:spacing w:val="-2"/>
        </w:rPr>
        <w:t xml:space="preserve"> </w:t>
      </w:r>
      <w:r w:rsidRPr="009E55F2">
        <w:rPr>
          <w:rFonts w:cs="Times New Roman"/>
          <w:spacing w:val="-1"/>
        </w:rPr>
        <w:t>and</w:t>
      </w:r>
      <w:r w:rsidRPr="009E55F2">
        <w:rPr>
          <w:rFonts w:cs="Times New Roman"/>
          <w:spacing w:val="2"/>
        </w:rPr>
        <w:t xml:space="preserve"> </w:t>
      </w:r>
      <w:r w:rsidRPr="009E55F2">
        <w:rPr>
          <w:rFonts w:cs="Times New Roman"/>
          <w:spacing w:val="-1"/>
        </w:rPr>
        <w:t>colleague.</w:t>
      </w:r>
      <w:r w:rsidRPr="009E55F2">
        <w:rPr>
          <w:rFonts w:cs="Times New Roman"/>
          <w:spacing w:val="4"/>
        </w:rPr>
        <w:t xml:space="preserve"> </w:t>
      </w:r>
      <w:r w:rsidRPr="009E55F2">
        <w:rPr>
          <w:rFonts w:cs="Times New Roman"/>
          <w:spacing w:val="-3"/>
        </w:rPr>
        <w:t>It</w:t>
      </w:r>
      <w:r w:rsidRPr="009E55F2">
        <w:rPr>
          <w:rFonts w:cs="Times New Roman"/>
          <w:spacing w:val="2"/>
        </w:rPr>
        <w:t xml:space="preserve"> </w:t>
      </w:r>
      <w:r w:rsidRPr="009E55F2">
        <w:rPr>
          <w:rFonts w:cs="Times New Roman"/>
        </w:rPr>
        <w:t xml:space="preserve">is </w:t>
      </w:r>
      <w:r w:rsidRPr="009E55F2">
        <w:rPr>
          <w:rFonts w:cs="Times New Roman"/>
          <w:spacing w:val="-1"/>
        </w:rPr>
        <w:t>essential</w:t>
      </w:r>
      <w:r w:rsidRPr="009E55F2">
        <w:rPr>
          <w:rFonts w:cs="Times New Roman"/>
        </w:rPr>
        <w:t xml:space="preserve"> </w:t>
      </w:r>
      <w:r w:rsidRPr="009E55F2">
        <w:rPr>
          <w:rFonts w:cs="Times New Roman"/>
          <w:spacing w:val="-1"/>
        </w:rPr>
        <w:t>that</w:t>
      </w:r>
      <w:r w:rsidRPr="009E55F2">
        <w:rPr>
          <w:rFonts w:cs="Times New Roman"/>
        </w:rPr>
        <w:t xml:space="preserve"> the</w:t>
      </w:r>
      <w:r w:rsidRPr="009E55F2">
        <w:rPr>
          <w:rFonts w:cs="Times New Roman"/>
          <w:spacing w:val="-1"/>
        </w:rPr>
        <w:t xml:space="preserve"> candidate</w:t>
      </w:r>
      <w:r w:rsidRPr="009E55F2">
        <w:rPr>
          <w:rFonts w:cs="Times New Roman"/>
        </w:rPr>
        <w:t xml:space="preserve"> </w:t>
      </w:r>
      <w:r w:rsidRPr="009E55F2">
        <w:rPr>
          <w:rFonts w:cs="Times New Roman"/>
          <w:spacing w:val="-1"/>
        </w:rPr>
        <w:t>include</w:t>
      </w:r>
      <w:r w:rsidRPr="009E55F2">
        <w:rPr>
          <w:rFonts w:cs="Times New Roman"/>
        </w:rPr>
        <w:t xml:space="preserve"> in the </w:t>
      </w:r>
      <w:r w:rsidRPr="009E55F2">
        <w:rPr>
          <w:rFonts w:cs="Times New Roman"/>
          <w:spacing w:val="-1"/>
        </w:rPr>
        <w:t>file</w:t>
      </w:r>
      <w:r w:rsidRPr="009E55F2">
        <w:rPr>
          <w:rFonts w:cs="Times New Roman"/>
          <w:spacing w:val="1"/>
        </w:rPr>
        <w:t xml:space="preserve"> </w:t>
      </w:r>
      <w:r w:rsidRPr="009E55F2">
        <w:rPr>
          <w:rFonts w:cs="Times New Roman"/>
          <w:spacing w:val="-1"/>
        </w:rPr>
        <w:t>all</w:t>
      </w:r>
      <w:r w:rsidRPr="009E55F2">
        <w:rPr>
          <w:rFonts w:cs="Times New Roman"/>
        </w:rPr>
        <w:t xml:space="preserve"> the </w:t>
      </w:r>
      <w:r w:rsidRPr="009E55F2">
        <w:rPr>
          <w:rFonts w:cs="Times New Roman"/>
          <w:spacing w:val="-1"/>
        </w:rPr>
        <w:t>materials</w:t>
      </w:r>
      <w:r w:rsidRPr="009E55F2">
        <w:rPr>
          <w:rFonts w:cs="Times New Roman"/>
        </w:rPr>
        <w:t xml:space="preserve"> necessary</w:t>
      </w:r>
      <w:r w:rsidRPr="009E55F2">
        <w:rPr>
          <w:rFonts w:cs="Times New Roman"/>
          <w:spacing w:val="99"/>
        </w:rPr>
        <w:t xml:space="preserve"> </w:t>
      </w:r>
      <w:r w:rsidRPr="009E55F2">
        <w:rPr>
          <w:rFonts w:cs="Times New Roman"/>
        </w:rPr>
        <w:t xml:space="preserve">to </w:t>
      </w:r>
      <w:r w:rsidRPr="009E55F2">
        <w:rPr>
          <w:rFonts w:cs="Times New Roman"/>
          <w:spacing w:val="-1"/>
        </w:rPr>
        <w:t>document</w:t>
      </w:r>
      <w:r w:rsidRPr="009E55F2">
        <w:rPr>
          <w:rFonts w:cs="Times New Roman"/>
        </w:rPr>
        <w:t xml:space="preserve"> and affirmatively</w:t>
      </w:r>
      <w:r w:rsidRPr="009E55F2">
        <w:rPr>
          <w:rFonts w:cs="Times New Roman"/>
          <w:spacing w:val="-5"/>
        </w:rPr>
        <w:t xml:space="preserve"> </w:t>
      </w:r>
      <w:r w:rsidRPr="009E55F2">
        <w:rPr>
          <w:rFonts w:cs="Times New Roman"/>
          <w:spacing w:val="-1"/>
        </w:rPr>
        <w:t>establish</w:t>
      </w:r>
      <w:r w:rsidRPr="009E55F2">
        <w:rPr>
          <w:rFonts w:cs="Times New Roman"/>
        </w:rPr>
        <w:t xml:space="preserve"> </w:t>
      </w:r>
      <w:r w:rsidRPr="009E55F2">
        <w:rPr>
          <w:rFonts w:cs="Times New Roman"/>
          <w:spacing w:val="-1"/>
        </w:rPr>
        <w:t>that</w:t>
      </w:r>
      <w:r w:rsidRPr="009E55F2">
        <w:rPr>
          <w:rFonts w:cs="Times New Roman"/>
        </w:rPr>
        <w:t xml:space="preserve"> he/she</w:t>
      </w:r>
      <w:r w:rsidRPr="009E55F2">
        <w:rPr>
          <w:rFonts w:cs="Times New Roman"/>
          <w:spacing w:val="-1"/>
        </w:rPr>
        <w:t xml:space="preserve"> has</w:t>
      </w:r>
      <w:r w:rsidRPr="009E55F2">
        <w:rPr>
          <w:rFonts w:cs="Times New Roman"/>
        </w:rPr>
        <w:t xml:space="preserve"> met all </w:t>
      </w:r>
      <w:r w:rsidRPr="009E55F2">
        <w:rPr>
          <w:rFonts w:cs="Times New Roman"/>
          <w:spacing w:val="-1"/>
        </w:rPr>
        <w:t xml:space="preserve">applicable </w:t>
      </w:r>
      <w:r w:rsidRPr="009E55F2">
        <w:rPr>
          <w:rFonts w:cs="Times New Roman"/>
        </w:rPr>
        <w:t>criteria</w:t>
      </w:r>
      <w:r w:rsidRPr="009E55F2">
        <w:rPr>
          <w:rFonts w:cs="Times New Roman"/>
          <w:spacing w:val="-2"/>
        </w:rPr>
        <w:t xml:space="preserve"> </w:t>
      </w:r>
      <w:r w:rsidRPr="009E55F2">
        <w:rPr>
          <w:rFonts w:cs="Times New Roman"/>
          <w:spacing w:val="-1"/>
        </w:rPr>
        <w:t>and</w:t>
      </w:r>
      <w:r w:rsidRPr="009E55F2">
        <w:rPr>
          <w:rFonts w:cs="Times New Roman"/>
        </w:rPr>
        <w:t xml:space="preserve"> </w:t>
      </w:r>
      <w:r w:rsidRPr="009E55F2">
        <w:rPr>
          <w:rFonts w:cs="Times New Roman"/>
          <w:spacing w:val="-1"/>
        </w:rPr>
        <w:t>qualifications.</w:t>
      </w:r>
      <w:ins w:id="1" w:author="March3 Proposed" w:date="2015-03-04T12:19:00Z">
        <w:r w:rsidR="005F2C84">
          <w:rPr>
            <w:rFonts w:cs="Times New Roman"/>
            <w:spacing w:val="-1"/>
          </w:rPr>
          <w:t xml:space="preserve">  </w:t>
        </w:r>
      </w:ins>
      <w:ins w:id="2" w:author="Nicholas Materer" w:date="2015-03-05T15:38:00Z">
        <w:r w:rsidR="00C853FE">
          <w:rPr>
            <w:rFonts w:cs="Times New Roman"/>
            <w:spacing w:val="-1"/>
          </w:rPr>
          <w:t>O</w:t>
        </w:r>
        <w:r w:rsidR="00C853FE" w:rsidRPr="00B07126">
          <w:rPr>
            <w:rFonts w:cs="Times New Roman"/>
            <w:spacing w:val="-1"/>
          </w:rPr>
          <w:t>nce the unit personnel c</w:t>
        </w:r>
        <w:r w:rsidR="00C853FE">
          <w:rPr>
            <w:rFonts w:cs="Times New Roman"/>
            <w:spacing w:val="-1"/>
          </w:rPr>
          <w:t>ommittee recommendation is made, t</w:t>
        </w:r>
        <w:r w:rsidR="00C853FE" w:rsidRPr="00B07126">
          <w:rPr>
            <w:rFonts w:cs="Times New Roman"/>
            <w:spacing w:val="-1"/>
          </w:rPr>
          <w:t xml:space="preserve">he candidate is not allowed to add materials </w:t>
        </w:r>
      </w:ins>
      <w:ins w:id="3" w:author="Nicholas Materer" w:date="2015-03-05T15:39:00Z">
        <w:r w:rsidR="000A4EB6">
          <w:rPr>
            <w:rFonts w:cs="Times New Roman"/>
            <w:spacing w:val="-1"/>
          </w:rPr>
          <w:t xml:space="preserve">or </w:t>
        </w:r>
      </w:ins>
      <w:ins w:id="4" w:author="Nicholas Materer" w:date="2015-03-05T15:38:00Z">
        <w:r w:rsidR="00C853FE" w:rsidRPr="00B07126">
          <w:rPr>
            <w:rFonts w:cs="Times New Roman"/>
            <w:spacing w:val="-1"/>
          </w:rPr>
          <w:t xml:space="preserve">deleted </w:t>
        </w:r>
      </w:ins>
      <w:ins w:id="5" w:author="Nicholas Materer" w:date="2015-03-05T15:39:00Z">
        <w:r w:rsidR="000A4EB6">
          <w:rPr>
            <w:rFonts w:cs="Times New Roman"/>
            <w:spacing w:val="-1"/>
          </w:rPr>
          <w:t>from the</w:t>
        </w:r>
      </w:ins>
      <w:ins w:id="6" w:author="Nicholas Materer" w:date="2015-03-05T15:38:00Z">
        <w:r w:rsidR="00C853FE">
          <w:rPr>
            <w:rFonts w:cs="Times New Roman"/>
            <w:spacing w:val="-1"/>
          </w:rPr>
          <w:t xml:space="preserve"> materials </w:t>
        </w:r>
        <w:r w:rsidR="00C853FE" w:rsidRPr="00B07126">
          <w:rPr>
            <w:rFonts w:cs="Times New Roman"/>
            <w:spacing w:val="-1"/>
          </w:rPr>
          <w:t xml:space="preserve">(Section 2.3).  </w:t>
        </w:r>
      </w:ins>
      <w:ins w:id="7" w:author="Nicholas Materer" w:date="2015-03-05T15:40:00Z">
        <w:r w:rsidR="0077418A">
          <w:rPr>
            <w:rFonts w:cs="Times New Roman"/>
            <w:spacing w:val="-1"/>
          </w:rPr>
          <w:t>However,</w:t>
        </w:r>
      </w:ins>
      <w:ins w:id="8" w:author="Nicholas Materer" w:date="2015-03-05T15:39:00Z">
        <w:r w:rsidR="000A4EB6">
          <w:rPr>
            <w:rFonts w:cs="Times New Roman"/>
            <w:spacing w:val="-1"/>
          </w:rPr>
          <w:t xml:space="preserve"> t</w:t>
        </w:r>
      </w:ins>
      <w:ins w:id="9" w:author="Nicholas Materer" w:date="2015-03-05T15:38:00Z">
        <w:r w:rsidR="00C853FE">
          <w:rPr>
            <w:rFonts w:cs="Times New Roman"/>
            <w:spacing w:val="-1"/>
          </w:rPr>
          <w:t>he</w:t>
        </w:r>
        <w:r w:rsidR="00C853FE" w:rsidRPr="00B07126">
          <w:rPr>
            <w:rFonts w:cs="Times New Roman"/>
            <w:spacing w:val="-1"/>
          </w:rPr>
          <w:t xml:space="preserve"> candidate is </w:t>
        </w:r>
        <w:r w:rsidR="00C853FE">
          <w:rPr>
            <w:rFonts w:cs="Times New Roman"/>
            <w:spacing w:val="-1"/>
          </w:rPr>
          <w:t>allowed</w:t>
        </w:r>
        <w:r w:rsidR="00C853FE" w:rsidRPr="00B07126">
          <w:rPr>
            <w:rFonts w:cs="Times New Roman"/>
            <w:spacing w:val="-1"/>
          </w:rPr>
          <w:t xml:space="preserve"> to respond to </w:t>
        </w:r>
        <w:r w:rsidR="00C853FE">
          <w:rPr>
            <w:rFonts w:cs="Times New Roman"/>
            <w:spacing w:val="-1"/>
          </w:rPr>
          <w:t>the first</w:t>
        </w:r>
        <w:r w:rsidR="00C853FE" w:rsidRPr="00B07126">
          <w:rPr>
            <w:rFonts w:cs="Times New Roman"/>
            <w:spacing w:val="-1"/>
          </w:rPr>
          <w:t xml:space="preserve"> negative Statement of Recommendation and have that response added to </w:t>
        </w:r>
        <w:r w:rsidR="00C853FE">
          <w:rPr>
            <w:rFonts w:cs="Times New Roman"/>
            <w:spacing w:val="-1"/>
          </w:rPr>
          <w:t xml:space="preserve">his/her file. </w:t>
        </w:r>
        <w:r w:rsidR="00C853FE" w:rsidRPr="00B07126">
          <w:rPr>
            <w:rFonts w:cs="Times New Roman"/>
            <w:spacing w:val="-1"/>
          </w:rPr>
          <w:t xml:space="preserve"> </w:t>
        </w:r>
      </w:ins>
      <w:ins w:id="10" w:author="March3 Proposed" w:date="2015-03-04T12:19:00Z">
        <w:r w:rsidR="005F2C84">
          <w:rPr>
            <w:rFonts w:cs="Times New Roman"/>
            <w:spacing w:val="-1"/>
          </w:rPr>
          <w:t>Candidates should be aware that the University Ombudsperson (</w:t>
        </w:r>
        <w:r w:rsidR="005F2C84">
          <w:rPr>
            <w:rFonts w:cs="Times New Roman"/>
            <w:spacing w:val="-1"/>
          </w:rPr>
          <w:fldChar w:fldCharType="begin"/>
        </w:r>
        <w:r w:rsidR="005F2C84">
          <w:rPr>
            <w:rFonts w:cs="Times New Roman"/>
            <w:spacing w:val="-1"/>
          </w:rPr>
          <w:instrText xml:space="preserve"> HYPERLINK "</w:instrText>
        </w:r>
        <w:r w:rsidR="005F2C84" w:rsidRPr="005F2C84">
          <w:rPr>
            <w:rFonts w:cs="Times New Roman"/>
            <w:spacing w:val="-1"/>
          </w:rPr>
          <w:instrText>http://president.okstate.edu/ombudsman</w:instrText>
        </w:r>
        <w:r w:rsidR="005F2C84">
          <w:rPr>
            <w:rFonts w:cs="Times New Roman"/>
            <w:spacing w:val="-1"/>
          </w:rPr>
          <w:instrText xml:space="preserve">" </w:instrText>
        </w:r>
        <w:r w:rsidR="005F2C84">
          <w:rPr>
            <w:rFonts w:cs="Times New Roman"/>
            <w:spacing w:val="-1"/>
          </w:rPr>
          <w:fldChar w:fldCharType="separate"/>
        </w:r>
        <w:r w:rsidR="005F2C84" w:rsidRPr="008A3F8F">
          <w:rPr>
            <w:rStyle w:val="Hyperlink"/>
            <w:rFonts w:cs="Times New Roman"/>
            <w:spacing w:val="-1"/>
          </w:rPr>
          <w:t>http://president.okstate.edu/ombudsman</w:t>
        </w:r>
        <w:r w:rsidR="005F2C84">
          <w:rPr>
            <w:rFonts w:cs="Times New Roman"/>
            <w:spacing w:val="-1"/>
          </w:rPr>
          <w:fldChar w:fldCharType="end"/>
        </w:r>
        <w:r w:rsidR="005F2C84">
          <w:rPr>
            <w:rFonts w:cs="Times New Roman"/>
            <w:spacing w:val="-1"/>
          </w:rPr>
          <w:t xml:space="preserve">; </w:t>
        </w:r>
        <w:r w:rsidR="005F2C84">
          <w:rPr>
            <w:rFonts w:cs="Times New Roman"/>
            <w:spacing w:val="-1"/>
          </w:rPr>
          <w:fldChar w:fldCharType="begin"/>
        </w:r>
        <w:r w:rsidR="005F2C84">
          <w:rPr>
            <w:rFonts w:cs="Times New Roman"/>
            <w:spacing w:val="-1"/>
          </w:rPr>
          <w:instrText xml:space="preserve"> HYPERLINK "mailto:ombuds@okstate.edu" </w:instrText>
        </w:r>
        <w:r w:rsidR="005F2C84">
          <w:rPr>
            <w:rFonts w:cs="Times New Roman"/>
            <w:spacing w:val="-1"/>
          </w:rPr>
          <w:fldChar w:fldCharType="separate"/>
        </w:r>
        <w:r w:rsidR="005F2C84" w:rsidRPr="008A3F8F">
          <w:rPr>
            <w:rStyle w:val="Hyperlink"/>
            <w:rFonts w:cs="Times New Roman"/>
            <w:spacing w:val="-1"/>
          </w:rPr>
          <w:t>ombuds@okstate.edu</w:t>
        </w:r>
        <w:r w:rsidR="005F2C84">
          <w:rPr>
            <w:rFonts w:cs="Times New Roman"/>
            <w:spacing w:val="-1"/>
          </w:rPr>
          <w:fldChar w:fldCharType="end"/>
        </w:r>
        <w:r w:rsidR="005F2C84">
          <w:rPr>
            <w:rFonts w:cs="Times New Roman"/>
            <w:spacing w:val="-1"/>
          </w:rPr>
          <w:t>) is available for consultation throughout the RPT process.</w:t>
        </w:r>
      </w:ins>
    </w:p>
    <w:p w14:paraId="1D5725B7" w14:textId="77777777" w:rsidR="00E46B3D" w:rsidRPr="009E55F2" w:rsidRDefault="00E46B3D" w:rsidP="009E55F2">
      <w:pPr>
        <w:rPr>
          <w:rFonts w:ascii="Times New Roman" w:eastAsia="Times New Roman" w:hAnsi="Times New Roman" w:cs="Times New Roman"/>
          <w:sz w:val="24"/>
          <w:szCs w:val="24"/>
        </w:rPr>
      </w:pPr>
    </w:p>
    <w:p w14:paraId="334E9E85" w14:textId="77777777" w:rsidR="00E46B3D" w:rsidRPr="009E55F2" w:rsidRDefault="00D56E50" w:rsidP="009E55F2">
      <w:pPr>
        <w:pStyle w:val="BodyText"/>
        <w:ind w:left="0" w:right="176"/>
        <w:rPr>
          <w:rFonts w:cs="Times New Roman"/>
        </w:rPr>
      </w:pPr>
      <w:r w:rsidRPr="009E55F2">
        <w:rPr>
          <w:rFonts w:cs="Times New Roman"/>
          <w:u w:val="single" w:color="000000"/>
        </w:rPr>
        <w:t xml:space="preserve">Unit </w:t>
      </w:r>
      <w:r w:rsidRPr="009E55F2">
        <w:rPr>
          <w:rFonts w:cs="Times New Roman"/>
          <w:spacing w:val="-1"/>
          <w:u w:val="single" w:color="000000"/>
        </w:rPr>
        <w:t>Personnel</w:t>
      </w:r>
      <w:r w:rsidRPr="009E55F2">
        <w:rPr>
          <w:rFonts w:cs="Times New Roman"/>
          <w:u w:val="single" w:color="000000"/>
        </w:rPr>
        <w:t xml:space="preserve"> </w:t>
      </w:r>
      <w:r w:rsidRPr="009E55F2">
        <w:rPr>
          <w:rFonts w:cs="Times New Roman"/>
          <w:spacing w:val="-1"/>
          <w:u w:val="single" w:color="000000"/>
        </w:rPr>
        <w:t>Committee</w:t>
      </w:r>
      <w:r w:rsidRPr="009E55F2">
        <w:rPr>
          <w:rFonts w:cs="Times New Roman"/>
          <w:spacing w:val="-1"/>
        </w:rPr>
        <w:t>.</w:t>
      </w:r>
      <w:r w:rsidRPr="009E55F2">
        <w:rPr>
          <w:rFonts w:cs="Times New Roman"/>
        </w:rPr>
        <w:t xml:space="preserve"> The</w:t>
      </w:r>
      <w:r w:rsidRPr="009E55F2">
        <w:rPr>
          <w:rFonts w:cs="Times New Roman"/>
          <w:spacing w:val="-2"/>
        </w:rPr>
        <w:t xml:space="preserve"> </w:t>
      </w:r>
      <w:r w:rsidRPr="009E55F2">
        <w:rPr>
          <w:rFonts w:cs="Times New Roman"/>
        </w:rPr>
        <w:t>responsibility</w:t>
      </w:r>
      <w:r w:rsidRPr="009E55F2">
        <w:rPr>
          <w:rFonts w:cs="Times New Roman"/>
          <w:spacing w:val="-8"/>
        </w:rPr>
        <w:t xml:space="preserve"> </w:t>
      </w:r>
      <w:r w:rsidRPr="009E55F2">
        <w:rPr>
          <w:rFonts w:cs="Times New Roman"/>
          <w:spacing w:val="1"/>
        </w:rPr>
        <w:t>of</w:t>
      </w:r>
      <w:r w:rsidRPr="009E55F2">
        <w:rPr>
          <w:rFonts w:cs="Times New Roman"/>
        </w:rPr>
        <w:t xml:space="preserve"> the</w:t>
      </w:r>
      <w:r w:rsidRPr="009E55F2">
        <w:rPr>
          <w:rFonts w:cs="Times New Roman"/>
          <w:spacing w:val="-2"/>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w:t>
      </w:r>
      <w:r w:rsidRPr="009E55F2">
        <w:rPr>
          <w:rFonts w:cs="Times New Roman"/>
          <w:spacing w:val="-1"/>
        </w:rPr>
        <w:t xml:space="preserve">committee </w:t>
      </w:r>
      <w:r w:rsidRPr="009E55F2">
        <w:rPr>
          <w:rFonts w:cs="Times New Roman"/>
        </w:rPr>
        <w:t xml:space="preserve">is to </w:t>
      </w:r>
      <w:r w:rsidRPr="009E55F2">
        <w:rPr>
          <w:rFonts w:cs="Times New Roman"/>
          <w:spacing w:val="-1"/>
        </w:rPr>
        <w:t>recommend</w:t>
      </w:r>
      <w:r w:rsidRPr="009E55F2">
        <w:rPr>
          <w:rFonts w:cs="Times New Roman"/>
          <w:spacing w:val="73"/>
        </w:rPr>
        <w:t xml:space="preserve"> </w:t>
      </w:r>
      <w:r w:rsidRPr="009E55F2">
        <w:rPr>
          <w:rFonts w:cs="Times New Roman"/>
          <w:spacing w:val="-1"/>
        </w:rPr>
        <w:t>whether</w:t>
      </w:r>
      <w:r w:rsidRPr="009E55F2">
        <w:rPr>
          <w:rFonts w:cs="Times New Roman"/>
          <w:spacing w:val="-2"/>
        </w:rPr>
        <w:t xml:space="preserve"> </w:t>
      </w:r>
      <w:r w:rsidRPr="009E55F2">
        <w:rPr>
          <w:rFonts w:cs="Times New Roman"/>
        </w:rPr>
        <w:t xml:space="preserve">or </w:t>
      </w:r>
      <w:r w:rsidRPr="009E55F2">
        <w:rPr>
          <w:rFonts w:cs="Times New Roman"/>
          <w:spacing w:val="-1"/>
        </w:rPr>
        <w:t>not</w:t>
      </w:r>
      <w:r w:rsidRPr="009E55F2">
        <w:rPr>
          <w:rFonts w:cs="Times New Roman"/>
        </w:rPr>
        <w:t xml:space="preserve"> the</w:t>
      </w:r>
      <w:r w:rsidRPr="009E55F2">
        <w:rPr>
          <w:rFonts w:cs="Times New Roman"/>
          <w:spacing w:val="1"/>
        </w:rPr>
        <w:t xml:space="preserve"> </w:t>
      </w:r>
      <w:r w:rsidRPr="009E55F2">
        <w:rPr>
          <w:rFonts w:cs="Times New Roman"/>
          <w:spacing w:val="-1"/>
        </w:rPr>
        <w:t>candidate</w:t>
      </w:r>
      <w:r w:rsidRPr="009E55F2">
        <w:rPr>
          <w:rFonts w:cs="Times New Roman"/>
        </w:rPr>
        <w:t xml:space="preserve"> </w:t>
      </w:r>
      <w:r w:rsidRPr="009E55F2">
        <w:rPr>
          <w:rFonts w:cs="Times New Roman"/>
          <w:spacing w:val="-1"/>
        </w:rPr>
        <w:t>has</w:t>
      </w:r>
      <w:r w:rsidRPr="009E55F2">
        <w:rPr>
          <w:rFonts w:cs="Times New Roman"/>
        </w:rPr>
        <w:t xml:space="preserve"> met </w:t>
      </w:r>
      <w:r w:rsidRPr="009E55F2">
        <w:rPr>
          <w:rFonts w:cs="Times New Roman"/>
          <w:spacing w:val="-1"/>
        </w:rPr>
        <w:t>each</w:t>
      </w:r>
      <w:r w:rsidRPr="009E55F2">
        <w:rPr>
          <w:rFonts w:cs="Times New Roman"/>
        </w:rPr>
        <w:t xml:space="preserve"> of the </w:t>
      </w:r>
      <w:r w:rsidRPr="009E55F2">
        <w:rPr>
          <w:rFonts w:cs="Times New Roman"/>
          <w:spacing w:val="-1"/>
        </w:rPr>
        <w:t>applicable</w:t>
      </w:r>
      <w:r w:rsidRPr="009E55F2">
        <w:rPr>
          <w:rFonts w:cs="Times New Roman"/>
        </w:rPr>
        <w:t xml:space="preserve"> </w:t>
      </w:r>
      <w:r w:rsidRPr="009E55F2">
        <w:rPr>
          <w:rFonts w:cs="Times New Roman"/>
          <w:spacing w:val="-1"/>
        </w:rPr>
        <w:t>criteria and</w:t>
      </w:r>
      <w:r w:rsidRPr="009E55F2">
        <w:rPr>
          <w:rFonts w:cs="Times New Roman"/>
        </w:rPr>
        <w:t xml:space="preserve"> </w:t>
      </w:r>
      <w:r w:rsidRPr="009E55F2">
        <w:rPr>
          <w:rFonts w:cs="Times New Roman"/>
          <w:spacing w:val="-1"/>
        </w:rPr>
        <w:t>qualifications</w:t>
      </w:r>
      <w:r w:rsidRPr="009E55F2">
        <w:rPr>
          <w:rFonts w:cs="Times New Roman"/>
        </w:rPr>
        <w:t xml:space="preserve"> for</w:t>
      </w:r>
      <w:r w:rsidRPr="009E55F2">
        <w:rPr>
          <w:rFonts w:cs="Times New Roman"/>
          <w:spacing w:val="-2"/>
        </w:rPr>
        <w:t xml:space="preserve"> </w:t>
      </w:r>
      <w:r w:rsidRPr="009E55F2">
        <w:rPr>
          <w:rFonts w:cs="Times New Roman"/>
        </w:rPr>
        <w:t>the</w:t>
      </w:r>
      <w:r w:rsidRPr="009E55F2">
        <w:rPr>
          <w:rFonts w:cs="Times New Roman"/>
          <w:spacing w:val="97"/>
        </w:rPr>
        <w:t xml:space="preserve"> </w:t>
      </w:r>
      <w:r w:rsidRPr="009E55F2">
        <w:rPr>
          <w:rFonts w:cs="Times New Roman"/>
          <w:spacing w:val="-1"/>
        </w:rPr>
        <w:t>personnel</w:t>
      </w:r>
      <w:r w:rsidRPr="009E55F2">
        <w:rPr>
          <w:rFonts w:cs="Times New Roman"/>
        </w:rPr>
        <w:t xml:space="preserve"> action </w:t>
      </w:r>
      <w:r w:rsidRPr="009E55F2">
        <w:rPr>
          <w:rFonts w:cs="Times New Roman"/>
          <w:spacing w:val="-1"/>
        </w:rPr>
        <w:t>being</w:t>
      </w:r>
      <w:r w:rsidRPr="009E55F2">
        <w:rPr>
          <w:rFonts w:cs="Times New Roman"/>
        </w:rPr>
        <w:t xml:space="preserve"> </w:t>
      </w:r>
      <w:r w:rsidRPr="009E55F2">
        <w:rPr>
          <w:rFonts w:cs="Times New Roman"/>
          <w:spacing w:val="-1"/>
        </w:rPr>
        <w:t>considered.</w:t>
      </w:r>
      <w:r w:rsidRPr="009E55F2">
        <w:rPr>
          <w:rFonts w:cs="Times New Roman"/>
        </w:rPr>
        <w:t xml:space="preserve"> The written </w:t>
      </w:r>
      <w:r w:rsidRPr="009E55F2">
        <w:rPr>
          <w:rFonts w:cs="Times New Roman"/>
          <w:spacing w:val="-1"/>
        </w:rPr>
        <w:t>recommendation</w:t>
      </w:r>
      <w:r w:rsidRPr="009E55F2">
        <w:rPr>
          <w:rFonts w:cs="Times New Roman"/>
        </w:rPr>
        <w:t xml:space="preserve"> to 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w:t>
      </w:r>
      <w:r w:rsidRPr="009E55F2">
        <w:rPr>
          <w:rFonts w:cs="Times New Roman"/>
          <w:spacing w:val="-1"/>
        </w:rPr>
        <w:t>shall</w:t>
      </w:r>
      <w:r w:rsidRPr="009E55F2">
        <w:rPr>
          <w:rFonts w:cs="Times New Roman"/>
          <w:spacing w:val="89"/>
        </w:rPr>
        <w:t xml:space="preserve"> </w:t>
      </w:r>
      <w:r w:rsidRPr="009E55F2">
        <w:rPr>
          <w:rFonts w:cs="Times New Roman"/>
        </w:rPr>
        <w:t>specifically</w:t>
      </w:r>
      <w:r w:rsidRPr="009E55F2">
        <w:rPr>
          <w:rFonts w:cs="Times New Roman"/>
          <w:spacing w:val="-5"/>
        </w:rPr>
        <w:t xml:space="preserve"> </w:t>
      </w:r>
      <w:r w:rsidRPr="009E55F2">
        <w:rPr>
          <w:rFonts w:cs="Times New Roman"/>
          <w:spacing w:val="-1"/>
        </w:rPr>
        <w:t>address</w:t>
      </w:r>
      <w:r w:rsidRPr="009E55F2">
        <w:rPr>
          <w:rFonts w:cs="Times New Roman"/>
        </w:rPr>
        <w:t xml:space="preserve"> how</w:t>
      </w:r>
      <w:r w:rsidRPr="009E55F2">
        <w:rPr>
          <w:rFonts w:cs="Times New Roman"/>
          <w:spacing w:val="2"/>
        </w:rPr>
        <w:t xml:space="preserve"> </w:t>
      </w:r>
      <w:r w:rsidRPr="009E55F2">
        <w:rPr>
          <w:rFonts w:cs="Times New Roman"/>
          <w:spacing w:val="-1"/>
        </w:rPr>
        <w:t>each</w:t>
      </w:r>
      <w:r w:rsidRPr="009E55F2">
        <w:rPr>
          <w:rFonts w:cs="Times New Roman"/>
          <w:spacing w:val="2"/>
        </w:rPr>
        <w:t xml:space="preserve"> </w:t>
      </w:r>
      <w:r w:rsidRPr="009E55F2">
        <w:rPr>
          <w:rFonts w:cs="Times New Roman"/>
          <w:spacing w:val="-1"/>
        </w:rPr>
        <w:t>criterion</w:t>
      </w:r>
      <w:r w:rsidRPr="009E55F2">
        <w:rPr>
          <w:rFonts w:cs="Times New Roman"/>
        </w:rPr>
        <w:t xml:space="preserve"> and </w:t>
      </w:r>
      <w:r w:rsidRPr="009E55F2">
        <w:rPr>
          <w:rFonts w:cs="Times New Roman"/>
          <w:spacing w:val="-1"/>
        </w:rPr>
        <w:t>qualification</w:t>
      </w:r>
      <w:r w:rsidRPr="009E55F2">
        <w:rPr>
          <w:rFonts w:cs="Times New Roman"/>
          <w:spacing w:val="3"/>
        </w:rPr>
        <w:t xml:space="preserve"> </w:t>
      </w:r>
      <w:r w:rsidRPr="009E55F2">
        <w:rPr>
          <w:rFonts w:cs="Times New Roman"/>
        </w:rPr>
        <w:t>in the</w:t>
      </w:r>
      <w:r w:rsidRPr="009E55F2">
        <w:rPr>
          <w:rFonts w:cs="Times New Roman"/>
          <w:spacing w:val="-1"/>
        </w:rPr>
        <w:t xml:space="preserve"> academic </w:t>
      </w:r>
      <w:r w:rsidRPr="009E55F2">
        <w:rPr>
          <w:rFonts w:cs="Times New Roman"/>
        </w:rPr>
        <w:t xml:space="preserve">unit, </w:t>
      </w:r>
      <w:r w:rsidRPr="009E55F2">
        <w:rPr>
          <w:rFonts w:cs="Times New Roman"/>
          <w:spacing w:val="-1"/>
        </w:rPr>
        <w:t>college,</w:t>
      </w:r>
      <w:r w:rsidRPr="009E55F2">
        <w:rPr>
          <w:rFonts w:cs="Times New Roman"/>
          <w:spacing w:val="2"/>
        </w:rPr>
        <w:t xml:space="preserve"> </w:t>
      </w:r>
      <w:r w:rsidRPr="009E55F2">
        <w:rPr>
          <w:rFonts w:cs="Times New Roman"/>
          <w:spacing w:val="-1"/>
        </w:rPr>
        <w:t>and</w:t>
      </w:r>
      <w:r w:rsidRPr="009E55F2">
        <w:rPr>
          <w:rFonts w:cs="Times New Roman"/>
          <w:spacing w:val="75"/>
        </w:rPr>
        <w:t xml:space="preserve"> </w:t>
      </w:r>
      <w:r w:rsidRPr="009E55F2">
        <w:rPr>
          <w:rFonts w:cs="Times New Roman"/>
        </w:rPr>
        <w:t>university</w:t>
      </w:r>
      <w:r w:rsidRPr="009E55F2">
        <w:rPr>
          <w:rFonts w:cs="Times New Roman"/>
          <w:spacing w:val="-5"/>
        </w:rPr>
        <w:t xml:space="preserve"> </w:t>
      </w:r>
      <w:r w:rsidRPr="009E55F2">
        <w:rPr>
          <w:rFonts w:cs="Times New Roman"/>
        </w:rPr>
        <w:t>standards</w:t>
      </w:r>
      <w:r w:rsidRPr="009E55F2">
        <w:rPr>
          <w:rFonts w:cs="Times New Roman"/>
          <w:spacing w:val="-1"/>
        </w:rPr>
        <w:t xml:space="preserve"> has</w:t>
      </w:r>
      <w:r w:rsidRPr="009E55F2">
        <w:rPr>
          <w:rFonts w:cs="Times New Roman"/>
          <w:spacing w:val="2"/>
        </w:rPr>
        <w:t xml:space="preserve"> </w:t>
      </w:r>
      <w:r w:rsidRPr="009E55F2">
        <w:rPr>
          <w:rFonts w:cs="Times New Roman"/>
        </w:rPr>
        <w:t>or</w:t>
      </w:r>
      <w:r w:rsidRPr="009E55F2">
        <w:rPr>
          <w:rFonts w:cs="Times New Roman"/>
          <w:spacing w:val="-1"/>
        </w:rPr>
        <w:t xml:space="preserve"> has</w:t>
      </w:r>
      <w:r w:rsidRPr="009E55F2">
        <w:rPr>
          <w:rFonts w:cs="Times New Roman"/>
        </w:rPr>
        <w:t xml:space="preserve"> not </w:t>
      </w:r>
      <w:r w:rsidRPr="009E55F2">
        <w:rPr>
          <w:rFonts w:cs="Times New Roman"/>
          <w:spacing w:val="-1"/>
        </w:rPr>
        <w:t>been</w:t>
      </w:r>
      <w:r w:rsidRPr="009E55F2">
        <w:rPr>
          <w:rFonts w:cs="Times New Roman"/>
        </w:rPr>
        <w:t xml:space="preserve"> met.</w:t>
      </w:r>
      <w:r w:rsidRPr="009E55F2">
        <w:rPr>
          <w:rFonts w:cs="Times New Roman"/>
          <w:spacing w:val="2"/>
        </w:rPr>
        <w:t xml:space="preserve"> </w:t>
      </w:r>
      <w:r w:rsidRPr="009E55F2">
        <w:rPr>
          <w:rFonts w:cs="Times New Roman"/>
          <w:spacing w:val="-2"/>
        </w:rPr>
        <w:t>If</w:t>
      </w:r>
      <w:r w:rsidRPr="009E55F2">
        <w:rPr>
          <w:rFonts w:cs="Times New Roman"/>
          <w:spacing w:val="1"/>
        </w:rPr>
        <w:t xml:space="preserve"> </w:t>
      </w:r>
      <w:r w:rsidRPr="009E55F2">
        <w:rPr>
          <w:rFonts w:cs="Times New Roman"/>
        </w:rPr>
        <w:t>there</w:t>
      </w:r>
      <w:r w:rsidRPr="009E55F2">
        <w:rPr>
          <w:rFonts w:cs="Times New Roman"/>
          <w:spacing w:val="-2"/>
        </w:rPr>
        <w:t xml:space="preserve"> </w:t>
      </w:r>
      <w:r w:rsidRPr="009E55F2">
        <w:rPr>
          <w:rFonts w:cs="Times New Roman"/>
        </w:rPr>
        <w:t xml:space="preserve">is a </w:t>
      </w:r>
      <w:r w:rsidRPr="009E55F2">
        <w:rPr>
          <w:rFonts w:cs="Times New Roman"/>
          <w:spacing w:val="-1"/>
        </w:rPr>
        <w:t xml:space="preserve">divergence </w:t>
      </w:r>
      <w:r w:rsidRPr="009E55F2">
        <w:rPr>
          <w:rFonts w:cs="Times New Roman"/>
        </w:rPr>
        <w:t>of</w:t>
      </w:r>
      <w:r w:rsidRPr="009E55F2">
        <w:rPr>
          <w:rFonts w:cs="Times New Roman"/>
          <w:spacing w:val="2"/>
        </w:rPr>
        <w:t xml:space="preserve"> </w:t>
      </w:r>
      <w:r w:rsidRPr="009E55F2">
        <w:rPr>
          <w:rFonts w:cs="Times New Roman"/>
        </w:rPr>
        <w:t>opinion within the</w:t>
      </w:r>
      <w:r w:rsidRPr="009E55F2">
        <w:rPr>
          <w:rFonts w:cs="Times New Roman"/>
          <w:spacing w:val="39"/>
        </w:rPr>
        <w:t xml:space="preserve"> </w:t>
      </w:r>
      <w:r w:rsidRPr="009E55F2">
        <w:rPr>
          <w:rFonts w:cs="Times New Roman"/>
          <w:spacing w:val="-1"/>
        </w:rPr>
        <w:t>committee,</w:t>
      </w:r>
      <w:r w:rsidRPr="009E55F2">
        <w:rPr>
          <w:rFonts w:cs="Times New Roman"/>
        </w:rPr>
        <w:t xml:space="preserve"> both majority</w:t>
      </w:r>
      <w:r w:rsidRPr="009E55F2">
        <w:rPr>
          <w:rFonts w:cs="Times New Roman"/>
          <w:spacing w:val="-3"/>
        </w:rPr>
        <w:t xml:space="preserve"> </w:t>
      </w:r>
      <w:r w:rsidRPr="009E55F2">
        <w:rPr>
          <w:rFonts w:cs="Times New Roman"/>
          <w:spacing w:val="-1"/>
        </w:rPr>
        <w:t>and</w:t>
      </w:r>
      <w:r w:rsidRPr="009E55F2">
        <w:rPr>
          <w:rFonts w:cs="Times New Roman"/>
        </w:rPr>
        <w:t xml:space="preserve"> minority</w:t>
      </w:r>
      <w:r w:rsidRPr="009E55F2">
        <w:rPr>
          <w:rFonts w:cs="Times New Roman"/>
          <w:spacing w:val="-5"/>
        </w:rPr>
        <w:t xml:space="preserve"> </w:t>
      </w:r>
      <w:r w:rsidRPr="009E55F2">
        <w:rPr>
          <w:rFonts w:cs="Times New Roman"/>
        </w:rPr>
        <w:t xml:space="preserve">opinions shall be </w:t>
      </w:r>
      <w:r w:rsidRPr="009E55F2">
        <w:rPr>
          <w:rFonts w:cs="Times New Roman"/>
          <w:spacing w:val="-1"/>
        </w:rPr>
        <w:t>indicated</w:t>
      </w:r>
      <w:r w:rsidRPr="009E55F2">
        <w:rPr>
          <w:rFonts w:cs="Times New Roman"/>
        </w:rPr>
        <w:t xml:space="preserve"> </w:t>
      </w:r>
      <w:r w:rsidRPr="009E55F2">
        <w:rPr>
          <w:rFonts w:cs="Times New Roman"/>
          <w:spacing w:val="-1"/>
        </w:rPr>
        <w:t>within</w:t>
      </w:r>
      <w:r w:rsidRPr="009E55F2">
        <w:rPr>
          <w:rFonts w:cs="Times New Roman"/>
        </w:rPr>
        <w:t xml:space="preserve"> a</w:t>
      </w:r>
      <w:r w:rsidRPr="009E55F2">
        <w:rPr>
          <w:rFonts w:cs="Times New Roman"/>
          <w:spacing w:val="1"/>
        </w:rPr>
        <w:t xml:space="preserve"> </w:t>
      </w:r>
      <w:r w:rsidRPr="009E55F2">
        <w:rPr>
          <w:rFonts w:cs="Times New Roman"/>
          <w:spacing w:val="-1"/>
        </w:rPr>
        <w:t>single</w:t>
      </w:r>
      <w:r w:rsidRPr="009E55F2">
        <w:rPr>
          <w:rFonts w:cs="Times New Roman"/>
        </w:rPr>
        <w:t xml:space="preserve"> </w:t>
      </w:r>
      <w:r w:rsidRPr="009E55F2">
        <w:rPr>
          <w:rFonts w:cs="Times New Roman"/>
          <w:spacing w:val="-1"/>
        </w:rPr>
        <w:t>recommendation</w:t>
      </w:r>
      <w:r w:rsidRPr="009E55F2">
        <w:rPr>
          <w:rFonts w:cs="Times New Roman"/>
          <w:spacing w:val="79"/>
        </w:rPr>
        <w:t xml:space="preserve"> </w:t>
      </w:r>
      <w:r w:rsidRPr="009E55F2">
        <w:rPr>
          <w:rFonts w:cs="Times New Roman"/>
          <w:spacing w:val="-1"/>
        </w:rPr>
        <w:t>letter.</w:t>
      </w:r>
    </w:p>
    <w:p w14:paraId="6A242144" w14:textId="77777777" w:rsidR="00E46B3D" w:rsidRPr="009E55F2" w:rsidRDefault="00E46B3D" w:rsidP="009E55F2">
      <w:pPr>
        <w:rPr>
          <w:rFonts w:ascii="Times New Roman" w:eastAsia="Times New Roman" w:hAnsi="Times New Roman" w:cs="Times New Roman"/>
          <w:sz w:val="24"/>
          <w:szCs w:val="24"/>
        </w:rPr>
      </w:pPr>
    </w:p>
    <w:p w14:paraId="071D1C73" w14:textId="60688AFA" w:rsidR="00E46B3D" w:rsidRDefault="00D56E50" w:rsidP="009E55F2">
      <w:pPr>
        <w:pStyle w:val="BodyText"/>
        <w:ind w:left="0" w:right="475"/>
        <w:jc w:val="both"/>
        <w:rPr>
          <w:rFonts w:cs="Times New Roman"/>
          <w:spacing w:val="-1"/>
        </w:rPr>
      </w:pPr>
      <w:r w:rsidRPr="009E55F2">
        <w:rPr>
          <w:rFonts w:cs="Times New Roman"/>
        </w:rPr>
        <w:t>The</w:t>
      </w:r>
      <w:r w:rsidRPr="009E55F2">
        <w:rPr>
          <w:rFonts w:cs="Times New Roman"/>
          <w:spacing w:val="-2"/>
        </w:rPr>
        <w:t xml:space="preserve"> </w:t>
      </w:r>
      <w:r w:rsidRPr="009E55F2">
        <w:rPr>
          <w:rFonts w:cs="Times New Roman"/>
          <w:spacing w:val="-1"/>
        </w:rPr>
        <w:t>composition</w:t>
      </w:r>
      <w:r w:rsidRPr="009E55F2">
        <w:rPr>
          <w:rFonts w:cs="Times New Roman"/>
        </w:rPr>
        <w:t xml:space="preserve"> of the</w:t>
      </w:r>
      <w:r w:rsidRPr="009E55F2">
        <w:rPr>
          <w:rFonts w:cs="Times New Roman"/>
          <w:spacing w:val="-1"/>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w:t>
      </w:r>
      <w:r w:rsidRPr="009E55F2">
        <w:rPr>
          <w:rFonts w:cs="Times New Roman"/>
          <w:spacing w:val="-1"/>
        </w:rPr>
        <w:t>committee and</w:t>
      </w:r>
      <w:r w:rsidRPr="009E55F2">
        <w:rPr>
          <w:rFonts w:cs="Times New Roman"/>
        </w:rPr>
        <w:t xml:space="preserve"> </w:t>
      </w:r>
      <w:r w:rsidRPr="009E55F2">
        <w:rPr>
          <w:rFonts w:cs="Times New Roman"/>
          <w:spacing w:val="-1"/>
        </w:rPr>
        <w:t>identification</w:t>
      </w:r>
      <w:r w:rsidRPr="009E55F2">
        <w:rPr>
          <w:rFonts w:cs="Times New Roman"/>
        </w:rPr>
        <w:t xml:space="preserve"> of</w:t>
      </w:r>
      <w:r w:rsidRPr="009E55F2">
        <w:rPr>
          <w:rFonts w:cs="Times New Roman"/>
          <w:spacing w:val="-1"/>
        </w:rPr>
        <w:t xml:space="preserve"> </w:t>
      </w:r>
      <w:r w:rsidRPr="009E55F2">
        <w:rPr>
          <w:rFonts w:cs="Times New Roman"/>
        </w:rPr>
        <w:t>those</w:t>
      </w:r>
      <w:r w:rsidRPr="009E55F2">
        <w:rPr>
          <w:rFonts w:cs="Times New Roman"/>
          <w:spacing w:val="-1"/>
        </w:rPr>
        <w:t xml:space="preserve"> members</w:t>
      </w:r>
      <w:r w:rsidRPr="009E55F2">
        <w:rPr>
          <w:rFonts w:cs="Times New Roman"/>
        </w:rPr>
        <w:t xml:space="preserve"> </w:t>
      </w:r>
      <w:r w:rsidRPr="009E55F2">
        <w:rPr>
          <w:rFonts w:cs="Times New Roman"/>
          <w:spacing w:val="-1"/>
        </w:rPr>
        <w:t xml:space="preserve">eligible </w:t>
      </w:r>
      <w:r w:rsidRPr="009E55F2">
        <w:rPr>
          <w:rFonts w:cs="Times New Roman"/>
        </w:rPr>
        <w:t>to</w:t>
      </w:r>
      <w:r w:rsidRPr="009E55F2">
        <w:rPr>
          <w:rFonts w:cs="Times New Roman"/>
          <w:spacing w:val="105"/>
        </w:rPr>
        <w:t xml:space="preserve"> </w:t>
      </w:r>
      <w:r w:rsidRPr="009E55F2">
        <w:rPr>
          <w:rFonts w:cs="Times New Roman"/>
        </w:rPr>
        <w:t xml:space="preserve">vote on </w:t>
      </w:r>
      <w:r w:rsidRPr="009E55F2">
        <w:rPr>
          <w:rFonts w:cs="Times New Roman"/>
          <w:spacing w:val="-1"/>
        </w:rPr>
        <w:t>personnel</w:t>
      </w:r>
      <w:r w:rsidRPr="009E55F2">
        <w:rPr>
          <w:rFonts w:cs="Times New Roman"/>
        </w:rPr>
        <w:t xml:space="preserve"> actions shall be</w:t>
      </w:r>
      <w:r w:rsidRPr="009E55F2">
        <w:rPr>
          <w:rFonts w:cs="Times New Roman"/>
          <w:spacing w:val="-1"/>
        </w:rPr>
        <w:t xml:space="preserve"> specified </w:t>
      </w:r>
      <w:r w:rsidRPr="009E55F2">
        <w:rPr>
          <w:rFonts w:cs="Times New Roman"/>
        </w:rPr>
        <w:t>in the</w:t>
      </w:r>
      <w:r w:rsidRPr="009E55F2">
        <w:rPr>
          <w:rFonts w:cs="Times New Roman"/>
          <w:spacing w:val="1"/>
        </w:rPr>
        <w:t xml:space="preserve"> </w:t>
      </w:r>
      <w:r w:rsidRPr="009E55F2">
        <w:rPr>
          <w:rFonts w:cs="Times New Roman"/>
          <w:spacing w:val="-1"/>
        </w:rPr>
        <w:t>unit's</w:t>
      </w:r>
      <w:r w:rsidRPr="009E55F2">
        <w:rPr>
          <w:rFonts w:cs="Times New Roman"/>
        </w:rPr>
        <w:t xml:space="preserve"> RPT</w:t>
      </w:r>
      <w:r w:rsidRPr="009E55F2">
        <w:rPr>
          <w:rFonts w:cs="Times New Roman"/>
          <w:spacing w:val="1"/>
        </w:rPr>
        <w:t xml:space="preserve"> </w:t>
      </w:r>
      <w:r w:rsidRPr="009E55F2">
        <w:rPr>
          <w:rFonts w:cs="Times New Roman"/>
          <w:spacing w:val="-1"/>
        </w:rPr>
        <w:t>guidelines.</w:t>
      </w:r>
      <w:r w:rsidRPr="009E55F2">
        <w:rPr>
          <w:rFonts w:cs="Times New Roman"/>
        </w:rPr>
        <w:t xml:space="preserve"> These</w:t>
      </w:r>
      <w:r w:rsidRPr="009E55F2">
        <w:rPr>
          <w:rFonts w:cs="Times New Roman"/>
          <w:spacing w:val="1"/>
        </w:rPr>
        <w:t xml:space="preserve"> </w:t>
      </w:r>
      <w:r w:rsidRPr="009E55F2">
        <w:rPr>
          <w:rFonts w:cs="Times New Roman"/>
          <w:spacing w:val="-1"/>
        </w:rPr>
        <w:t>guidelines</w:t>
      </w:r>
      <w:r w:rsidRPr="009E55F2">
        <w:rPr>
          <w:rFonts w:cs="Times New Roman"/>
        </w:rPr>
        <w:t xml:space="preserve"> </w:t>
      </w:r>
      <w:r w:rsidRPr="009E55F2">
        <w:rPr>
          <w:rFonts w:cs="Times New Roman"/>
          <w:spacing w:val="-1"/>
        </w:rPr>
        <w:t>shall</w:t>
      </w:r>
      <w:r w:rsidRPr="009E55F2">
        <w:rPr>
          <w:rFonts w:cs="Times New Roman"/>
          <w:spacing w:val="71"/>
        </w:rPr>
        <w:t xml:space="preserve"> </w:t>
      </w:r>
      <w:r w:rsidRPr="009E55F2">
        <w:rPr>
          <w:rFonts w:cs="Times New Roman"/>
          <w:spacing w:val="-1"/>
        </w:rPr>
        <w:t>address</w:t>
      </w:r>
      <w:r w:rsidRPr="009E55F2">
        <w:rPr>
          <w:rFonts w:cs="Times New Roman"/>
        </w:rPr>
        <w:t xml:space="preserve"> </w:t>
      </w:r>
      <w:ins w:id="11" w:author="March3 Proposed" w:date="2015-03-04T12:19:00Z">
        <w:r w:rsidR="00FF4ECD">
          <w:rPr>
            <w:rFonts w:cs="Times New Roman"/>
          </w:rPr>
          <w:t xml:space="preserve">the </w:t>
        </w:r>
      </w:ins>
      <w:r w:rsidRPr="009E55F2">
        <w:rPr>
          <w:rFonts w:cs="Times New Roman"/>
          <w:spacing w:val="-1"/>
        </w:rPr>
        <w:t>following:</w:t>
      </w:r>
    </w:p>
    <w:p w14:paraId="02D92D17" w14:textId="77777777" w:rsidR="009E55F2" w:rsidRPr="009E55F2" w:rsidRDefault="009E55F2" w:rsidP="009E55F2">
      <w:pPr>
        <w:pStyle w:val="BodyText"/>
        <w:ind w:left="0" w:right="475"/>
        <w:jc w:val="both"/>
        <w:rPr>
          <w:rFonts w:cs="Times New Roman"/>
        </w:rPr>
      </w:pPr>
    </w:p>
    <w:p w14:paraId="60A37F81" w14:textId="0A538083" w:rsidR="00E46B3D" w:rsidRPr="009E55F2" w:rsidRDefault="00D56E50" w:rsidP="009E55F2">
      <w:pPr>
        <w:pStyle w:val="BodyText"/>
        <w:numPr>
          <w:ilvl w:val="2"/>
          <w:numId w:val="6"/>
        </w:numPr>
        <w:tabs>
          <w:tab w:val="left" w:pos="720"/>
        </w:tabs>
        <w:ind w:left="720" w:right="269" w:hanging="360"/>
        <w:rPr>
          <w:rFonts w:cs="Times New Roman"/>
        </w:rPr>
      </w:pPr>
      <w:r w:rsidRPr="009E55F2">
        <w:rPr>
          <w:rFonts w:cs="Times New Roman"/>
        </w:rPr>
        <w:t>Voting</w:t>
      </w:r>
      <w:r w:rsidRPr="009E55F2">
        <w:rPr>
          <w:rFonts w:cs="Times New Roman"/>
          <w:spacing w:val="-2"/>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members</w:t>
      </w:r>
      <w:r w:rsidRPr="009E55F2">
        <w:rPr>
          <w:rFonts w:cs="Times New Roman"/>
          <w:spacing w:val="2"/>
        </w:rPr>
        <w:t xml:space="preserve"> </w:t>
      </w:r>
      <w:r w:rsidRPr="009E55F2">
        <w:rPr>
          <w:rFonts w:cs="Times New Roman"/>
          <w:spacing w:val="-1"/>
        </w:rPr>
        <w:t>are</w:t>
      </w:r>
      <w:r w:rsidRPr="009E55F2">
        <w:rPr>
          <w:rFonts w:cs="Times New Roman"/>
          <w:spacing w:val="-2"/>
        </w:rPr>
        <w:t xml:space="preserve"> </w:t>
      </w:r>
      <w:r w:rsidRPr="009E55F2">
        <w:rPr>
          <w:rFonts w:cs="Times New Roman"/>
          <w:spacing w:val="-1"/>
        </w:rPr>
        <w:t>required</w:t>
      </w:r>
      <w:r w:rsidRPr="009E55F2">
        <w:rPr>
          <w:rFonts w:cs="Times New Roman"/>
        </w:rPr>
        <w:t xml:space="preserve"> to be</w:t>
      </w:r>
      <w:r w:rsidRPr="009E55F2">
        <w:rPr>
          <w:rFonts w:cs="Times New Roman"/>
          <w:spacing w:val="1"/>
        </w:rPr>
        <w:t xml:space="preserve"> </w:t>
      </w:r>
      <w:ins w:id="12" w:author="March3 Proposed" w:date="2015-03-04T12:19:00Z">
        <w:r w:rsidR="00723C3B">
          <w:rPr>
            <w:rFonts w:cs="Times New Roman"/>
            <w:spacing w:val="1"/>
          </w:rPr>
          <w:t xml:space="preserve">tenure-track faculty members </w:t>
        </w:r>
      </w:ins>
      <w:r w:rsidRPr="009E55F2">
        <w:rPr>
          <w:rFonts w:cs="Times New Roman"/>
          <w:spacing w:val="-1"/>
        </w:rPr>
        <w:t>at</w:t>
      </w:r>
      <w:r w:rsidRPr="009E55F2">
        <w:rPr>
          <w:rFonts w:cs="Times New Roman"/>
        </w:rPr>
        <w:t xml:space="preserve"> the</w:t>
      </w:r>
      <w:r w:rsidRPr="009E55F2">
        <w:rPr>
          <w:rFonts w:cs="Times New Roman"/>
          <w:spacing w:val="-1"/>
        </w:rPr>
        <w:t xml:space="preserve"> </w:t>
      </w:r>
      <w:r w:rsidRPr="009E55F2">
        <w:rPr>
          <w:rFonts w:cs="Times New Roman"/>
        </w:rPr>
        <w:t xml:space="preserve">same </w:t>
      </w:r>
      <w:r w:rsidRPr="009E55F2">
        <w:rPr>
          <w:rFonts w:cs="Times New Roman"/>
          <w:spacing w:val="-1"/>
        </w:rPr>
        <w:t>level</w:t>
      </w:r>
      <w:r w:rsidRPr="009E55F2">
        <w:rPr>
          <w:rFonts w:cs="Times New Roman"/>
        </w:rPr>
        <w:t xml:space="preserve"> as, or above, that being</w:t>
      </w:r>
      <w:r w:rsidRPr="009E55F2">
        <w:rPr>
          <w:rFonts w:cs="Times New Roman"/>
          <w:spacing w:val="46"/>
        </w:rPr>
        <w:t xml:space="preserve"> </w:t>
      </w:r>
      <w:r w:rsidRPr="009E55F2">
        <w:rPr>
          <w:rFonts w:cs="Times New Roman"/>
          <w:spacing w:val="-1"/>
        </w:rPr>
        <w:t>sought</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 xml:space="preserve">the </w:t>
      </w:r>
      <w:r w:rsidRPr="009E55F2">
        <w:rPr>
          <w:rFonts w:cs="Times New Roman"/>
          <w:spacing w:val="-1"/>
        </w:rPr>
        <w:t>candidate.</w:t>
      </w:r>
      <w:ins w:id="13" w:author="March3 Proposed" w:date="2015-03-04T12:19:00Z">
        <w:r w:rsidR="00F609D6">
          <w:rPr>
            <w:rFonts w:cs="Times New Roman"/>
            <w:spacing w:val="-1"/>
          </w:rPr>
          <w:t xml:space="preserve">  Only tenure</w:t>
        </w:r>
        <w:r w:rsidR="00DE6C5F">
          <w:rPr>
            <w:rFonts w:cs="Times New Roman"/>
            <w:spacing w:val="-1"/>
          </w:rPr>
          <w:t>d</w:t>
        </w:r>
        <w:r w:rsidR="00F609D6">
          <w:rPr>
            <w:rFonts w:cs="Times New Roman"/>
            <w:spacing w:val="-1"/>
          </w:rPr>
          <w:t xml:space="preserve"> faculty members </w:t>
        </w:r>
        <w:r w:rsidR="00723C3B">
          <w:rPr>
            <w:rFonts w:cs="Times New Roman"/>
            <w:spacing w:val="-1"/>
          </w:rPr>
          <w:t>shall</w:t>
        </w:r>
        <w:r w:rsidR="00F609D6">
          <w:rPr>
            <w:rFonts w:cs="Times New Roman"/>
            <w:spacing w:val="-1"/>
          </w:rPr>
          <w:t xml:space="preserve"> vote on reappointment</w:t>
        </w:r>
        <w:r w:rsidR="005F2C84">
          <w:rPr>
            <w:rFonts w:cs="Times New Roman"/>
            <w:spacing w:val="-1"/>
          </w:rPr>
          <w:t xml:space="preserve"> </w:t>
        </w:r>
        <w:r w:rsidR="00723C3B">
          <w:rPr>
            <w:rFonts w:cs="Times New Roman"/>
            <w:spacing w:val="-1"/>
          </w:rPr>
          <w:t>and tenure</w:t>
        </w:r>
        <w:r w:rsidR="00F609D6">
          <w:rPr>
            <w:rFonts w:cs="Times New Roman"/>
            <w:spacing w:val="-1"/>
          </w:rPr>
          <w:t>.</w:t>
        </w:r>
      </w:ins>
    </w:p>
    <w:p w14:paraId="7B5F61E3" w14:textId="77777777" w:rsidR="00E46B3D" w:rsidRPr="009E55F2" w:rsidRDefault="00D56E50" w:rsidP="009E55F2">
      <w:pPr>
        <w:pStyle w:val="BodyText"/>
        <w:numPr>
          <w:ilvl w:val="2"/>
          <w:numId w:val="6"/>
        </w:numPr>
        <w:tabs>
          <w:tab w:val="left" w:pos="720"/>
        </w:tabs>
        <w:ind w:left="720" w:right="764" w:hanging="360"/>
        <w:jc w:val="both"/>
        <w:rPr>
          <w:rFonts w:cs="Times New Roman"/>
        </w:rPr>
      </w:pPr>
      <w:r w:rsidRPr="009E55F2">
        <w:rPr>
          <w:rFonts w:cs="Times New Roman"/>
          <w:spacing w:val="-1"/>
        </w:rPr>
        <w:t>Each</w:t>
      </w:r>
      <w:r w:rsidRPr="009E55F2">
        <w:rPr>
          <w:rFonts w:cs="Times New Roman"/>
        </w:rPr>
        <w:t xml:space="preserve"> </w:t>
      </w:r>
      <w:r w:rsidRPr="009E55F2">
        <w:rPr>
          <w:rFonts w:cs="Times New Roman"/>
          <w:spacing w:val="-1"/>
        </w:rPr>
        <w:t xml:space="preserve">academic </w:t>
      </w:r>
      <w:r w:rsidRPr="009E55F2">
        <w:rPr>
          <w:rFonts w:cs="Times New Roman"/>
        </w:rPr>
        <w:t>unit will</w:t>
      </w:r>
      <w:r w:rsidRPr="009E55F2">
        <w:rPr>
          <w:rFonts w:cs="Times New Roman"/>
          <w:spacing w:val="2"/>
        </w:rPr>
        <w:t xml:space="preserve"> </w:t>
      </w:r>
      <w:r w:rsidRPr="009E55F2">
        <w:rPr>
          <w:rFonts w:cs="Times New Roman"/>
        </w:rPr>
        <w:t>formalize</w:t>
      </w:r>
      <w:r w:rsidRPr="009E55F2">
        <w:rPr>
          <w:rFonts w:cs="Times New Roman"/>
          <w:spacing w:val="-1"/>
        </w:rPr>
        <w:t xml:space="preserve"> </w:t>
      </w:r>
      <w:r w:rsidRPr="009E55F2">
        <w:rPr>
          <w:rFonts w:cs="Times New Roman"/>
        </w:rPr>
        <w:t>a</w:t>
      </w:r>
      <w:r w:rsidRPr="009E55F2">
        <w:rPr>
          <w:rFonts w:cs="Times New Roman"/>
          <w:spacing w:val="-1"/>
        </w:rPr>
        <w:t xml:space="preserve"> mechanism</w:t>
      </w:r>
      <w:r w:rsidRPr="009E55F2">
        <w:rPr>
          <w:rFonts w:cs="Times New Roman"/>
        </w:rPr>
        <w:t xml:space="preserve"> </w:t>
      </w:r>
      <w:r w:rsidRPr="009E55F2">
        <w:rPr>
          <w:rFonts w:cs="Times New Roman"/>
          <w:spacing w:val="1"/>
        </w:rPr>
        <w:t>by</w:t>
      </w:r>
      <w:r w:rsidRPr="009E55F2">
        <w:rPr>
          <w:rFonts w:cs="Times New Roman"/>
          <w:spacing w:val="-3"/>
        </w:rPr>
        <w:t xml:space="preserve"> </w:t>
      </w:r>
      <w:r w:rsidRPr="009E55F2">
        <w:rPr>
          <w:rFonts w:cs="Times New Roman"/>
          <w:spacing w:val="-1"/>
        </w:rPr>
        <w:t>which</w:t>
      </w:r>
      <w:r w:rsidRPr="009E55F2">
        <w:rPr>
          <w:rFonts w:cs="Times New Roman"/>
          <w:spacing w:val="4"/>
        </w:rPr>
        <w:t xml:space="preserve"> </w:t>
      </w:r>
      <w:r w:rsidRPr="009E55F2">
        <w:rPr>
          <w:rFonts w:cs="Times New Roman"/>
          <w:spacing w:val="-1"/>
        </w:rPr>
        <w:t>all</w:t>
      </w:r>
      <w:r w:rsidRPr="009E55F2">
        <w:rPr>
          <w:rFonts w:cs="Times New Roman"/>
        </w:rPr>
        <w:t xml:space="preserve"> unit faculty</w:t>
      </w:r>
      <w:r w:rsidRPr="009E55F2">
        <w:rPr>
          <w:rFonts w:cs="Times New Roman"/>
          <w:spacing w:val="-1"/>
        </w:rPr>
        <w:t xml:space="preserve"> </w:t>
      </w:r>
      <w:r w:rsidRPr="009E55F2">
        <w:rPr>
          <w:rFonts w:cs="Times New Roman"/>
        </w:rPr>
        <w:t>may</w:t>
      </w:r>
      <w:r w:rsidRPr="009E55F2">
        <w:rPr>
          <w:rFonts w:cs="Times New Roman"/>
          <w:spacing w:val="47"/>
        </w:rPr>
        <w:t xml:space="preserve"> </w:t>
      </w:r>
      <w:r w:rsidRPr="009E55F2">
        <w:rPr>
          <w:rFonts w:cs="Times New Roman"/>
          <w:spacing w:val="-1"/>
        </w:rPr>
        <w:t>provide</w:t>
      </w:r>
      <w:r w:rsidRPr="009E55F2">
        <w:rPr>
          <w:rFonts w:cs="Times New Roman"/>
        </w:rPr>
        <w:t xml:space="preserve"> input to the </w:t>
      </w:r>
      <w:r w:rsidRPr="009E55F2">
        <w:rPr>
          <w:rFonts w:cs="Times New Roman"/>
          <w:spacing w:val="-1"/>
        </w:rPr>
        <w:t>personnel</w:t>
      </w:r>
      <w:r w:rsidRPr="009E55F2">
        <w:rPr>
          <w:rFonts w:cs="Times New Roman"/>
        </w:rPr>
        <w:t xml:space="preserve"> </w:t>
      </w:r>
      <w:r w:rsidRPr="009E55F2">
        <w:rPr>
          <w:rFonts w:cs="Times New Roman"/>
          <w:spacing w:val="-1"/>
        </w:rPr>
        <w:t>committee.</w:t>
      </w:r>
      <w:r w:rsidRPr="009E55F2">
        <w:rPr>
          <w:rFonts w:cs="Times New Roman"/>
        </w:rPr>
        <w:t xml:space="preserve"> The</w:t>
      </w:r>
      <w:r w:rsidRPr="009E55F2">
        <w:rPr>
          <w:rFonts w:cs="Times New Roman"/>
          <w:spacing w:val="-2"/>
        </w:rPr>
        <w:t xml:space="preserve"> </w:t>
      </w:r>
      <w:r w:rsidRPr="009E55F2">
        <w:rPr>
          <w:rFonts w:cs="Times New Roman"/>
        </w:rPr>
        <w:t xml:space="preserve">input </w:t>
      </w:r>
      <w:r w:rsidRPr="009E55F2">
        <w:rPr>
          <w:rFonts w:cs="Times New Roman"/>
          <w:spacing w:val="-1"/>
        </w:rPr>
        <w:t>received</w:t>
      </w:r>
      <w:r w:rsidRPr="009E55F2">
        <w:rPr>
          <w:rFonts w:cs="Times New Roman"/>
          <w:spacing w:val="1"/>
        </w:rPr>
        <w:t xml:space="preserve"> </w:t>
      </w:r>
      <w:r w:rsidRPr="009E55F2">
        <w:rPr>
          <w:rFonts w:cs="Times New Roman"/>
        </w:rPr>
        <w:t>will be</w:t>
      </w:r>
      <w:r w:rsidRPr="009E55F2">
        <w:rPr>
          <w:rFonts w:cs="Times New Roman"/>
          <w:spacing w:val="-1"/>
        </w:rPr>
        <w:t xml:space="preserve"> addressed</w:t>
      </w:r>
      <w:r w:rsidRPr="009E55F2">
        <w:rPr>
          <w:rFonts w:cs="Times New Roman"/>
        </w:rPr>
        <w:t xml:space="preserve"> in the</w:t>
      </w:r>
      <w:r w:rsidRPr="009E55F2">
        <w:rPr>
          <w:rFonts w:cs="Times New Roman"/>
          <w:spacing w:val="71"/>
        </w:rPr>
        <w:t xml:space="preserve"> </w:t>
      </w:r>
      <w:r w:rsidRPr="009E55F2">
        <w:rPr>
          <w:rFonts w:cs="Times New Roman"/>
          <w:spacing w:val="-1"/>
        </w:rPr>
        <w:t>committee’s</w:t>
      </w:r>
      <w:r w:rsidRPr="009E55F2">
        <w:rPr>
          <w:rFonts w:cs="Times New Roman"/>
        </w:rPr>
        <w:t xml:space="preserve"> </w:t>
      </w:r>
      <w:r w:rsidRPr="009E55F2">
        <w:rPr>
          <w:rFonts w:cs="Times New Roman"/>
          <w:spacing w:val="-1"/>
        </w:rPr>
        <w:t>written</w:t>
      </w:r>
      <w:r w:rsidRPr="009E55F2">
        <w:rPr>
          <w:rFonts w:cs="Times New Roman"/>
        </w:rPr>
        <w:t xml:space="preserve"> </w:t>
      </w:r>
      <w:r w:rsidRPr="009E55F2">
        <w:rPr>
          <w:rFonts w:cs="Times New Roman"/>
          <w:spacing w:val="-1"/>
        </w:rPr>
        <w:t>recommendation</w:t>
      </w:r>
      <w:r w:rsidRPr="009E55F2">
        <w:rPr>
          <w:rFonts w:cs="Times New Roman"/>
        </w:rPr>
        <w:t xml:space="preserve"> to 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p>
    <w:p w14:paraId="153B3322" w14:textId="77777777" w:rsidR="00E46B3D" w:rsidRPr="009E55F2" w:rsidRDefault="00D56E50" w:rsidP="009E55F2">
      <w:pPr>
        <w:pStyle w:val="BodyText"/>
        <w:numPr>
          <w:ilvl w:val="2"/>
          <w:numId w:val="6"/>
        </w:numPr>
        <w:tabs>
          <w:tab w:val="left" w:pos="720"/>
        </w:tabs>
        <w:ind w:left="720" w:right="208" w:hanging="360"/>
        <w:rPr>
          <w:rFonts w:cs="Times New Roman"/>
        </w:rPr>
      </w:pPr>
      <w:r w:rsidRPr="009E55F2">
        <w:rPr>
          <w:rFonts w:cs="Times New Roman"/>
          <w:spacing w:val="-2"/>
        </w:rPr>
        <w:t>If</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rPr>
        <w:t xml:space="preserve">unit </w:t>
      </w:r>
      <w:r w:rsidRPr="009E55F2">
        <w:rPr>
          <w:rFonts w:cs="Times New Roman"/>
          <w:spacing w:val="-1"/>
        </w:rPr>
        <w:t>cannot</w:t>
      </w:r>
      <w:r w:rsidRPr="009E55F2">
        <w:rPr>
          <w:rFonts w:cs="Times New Roman"/>
          <w:spacing w:val="2"/>
        </w:rPr>
        <w:t xml:space="preserve"> </w:t>
      </w:r>
      <w:r w:rsidRPr="009E55F2">
        <w:rPr>
          <w:rFonts w:cs="Times New Roman"/>
          <w:spacing w:val="-1"/>
        </w:rPr>
        <w:t>complete</w:t>
      </w:r>
      <w:r w:rsidRPr="009E55F2">
        <w:rPr>
          <w:rFonts w:cs="Times New Roman"/>
          <w:spacing w:val="1"/>
        </w:rPr>
        <w:t xml:space="preserve"> </w:t>
      </w:r>
      <w:r w:rsidRPr="009E55F2">
        <w:rPr>
          <w:rFonts w:cs="Times New Roman"/>
        </w:rPr>
        <w:t xml:space="preserve">its </w:t>
      </w:r>
      <w:r w:rsidRPr="009E55F2">
        <w:rPr>
          <w:rFonts w:cs="Times New Roman"/>
          <w:spacing w:val="-1"/>
        </w:rPr>
        <w:t>personnel</w:t>
      </w:r>
      <w:r w:rsidRPr="009E55F2">
        <w:rPr>
          <w:rFonts w:cs="Times New Roman"/>
        </w:rPr>
        <w:t xml:space="preserve"> </w:t>
      </w:r>
      <w:r w:rsidRPr="009E55F2">
        <w:rPr>
          <w:rFonts w:cs="Times New Roman"/>
          <w:spacing w:val="-1"/>
        </w:rPr>
        <w:t xml:space="preserve">committee </w:t>
      </w:r>
      <w:r w:rsidRPr="009E55F2">
        <w:rPr>
          <w:rFonts w:cs="Times New Roman"/>
        </w:rPr>
        <w:t>with voting</w:t>
      </w:r>
      <w:r w:rsidRPr="009E55F2">
        <w:rPr>
          <w:rFonts w:cs="Times New Roman"/>
          <w:spacing w:val="-2"/>
        </w:rPr>
        <w:t xml:space="preserve"> </w:t>
      </w:r>
      <w:r w:rsidRPr="009E55F2">
        <w:rPr>
          <w:rFonts w:cs="Times New Roman"/>
        </w:rPr>
        <w:t>faculty</w:t>
      </w:r>
      <w:r w:rsidRPr="009E55F2">
        <w:rPr>
          <w:rFonts w:cs="Times New Roman"/>
          <w:spacing w:val="-5"/>
        </w:rPr>
        <w:t xml:space="preserve"> </w:t>
      </w:r>
      <w:r w:rsidRPr="009E55F2">
        <w:rPr>
          <w:rFonts w:cs="Times New Roman"/>
        </w:rPr>
        <w:t>of</w:t>
      </w:r>
      <w:r w:rsidRPr="009E55F2">
        <w:rPr>
          <w:rFonts w:cs="Times New Roman"/>
          <w:spacing w:val="1"/>
        </w:rPr>
        <w:t xml:space="preserve"> </w:t>
      </w:r>
      <w:r w:rsidRPr="009E55F2">
        <w:rPr>
          <w:rFonts w:cs="Times New Roman"/>
          <w:spacing w:val="-1"/>
        </w:rPr>
        <w:t>appropriate</w:t>
      </w:r>
      <w:r w:rsidRPr="009E55F2">
        <w:rPr>
          <w:rFonts w:cs="Times New Roman"/>
          <w:spacing w:val="71"/>
        </w:rPr>
        <w:t xml:space="preserve"> </w:t>
      </w:r>
      <w:r w:rsidRPr="009E55F2">
        <w:rPr>
          <w:rFonts w:cs="Times New Roman"/>
          <w:spacing w:val="-1"/>
        </w:rPr>
        <w:t>rank</w:t>
      </w:r>
      <w:r w:rsidRPr="009E55F2">
        <w:rPr>
          <w:rFonts w:cs="Times New Roman"/>
        </w:rPr>
        <w:t xml:space="preserve"> </w:t>
      </w:r>
      <w:r w:rsidRPr="009E55F2">
        <w:rPr>
          <w:rFonts w:cs="Times New Roman"/>
          <w:spacing w:val="-1"/>
        </w:rPr>
        <w:t>from</w:t>
      </w:r>
      <w:r w:rsidRPr="009E55F2">
        <w:rPr>
          <w:rFonts w:cs="Times New Roman"/>
        </w:rPr>
        <w:t xml:space="preserve"> within the</w:t>
      </w:r>
      <w:r w:rsidRPr="009E55F2">
        <w:rPr>
          <w:rFonts w:cs="Times New Roman"/>
          <w:spacing w:val="-1"/>
        </w:rPr>
        <w:t xml:space="preserve"> </w:t>
      </w:r>
      <w:r w:rsidRPr="009E55F2">
        <w:rPr>
          <w:rFonts w:cs="Times New Roman"/>
        </w:rPr>
        <w:t xml:space="preserve">unit, </w:t>
      </w:r>
      <w:r w:rsidRPr="009E55F2">
        <w:rPr>
          <w:rFonts w:cs="Times New Roman"/>
          <w:spacing w:val="-1"/>
        </w:rPr>
        <w:t>members</w:t>
      </w:r>
      <w:r w:rsidRPr="009E55F2">
        <w:rPr>
          <w:rFonts w:cs="Times New Roman"/>
        </w:rPr>
        <w:t xml:space="preserve"> of the committee</w:t>
      </w:r>
      <w:r w:rsidRPr="009E55F2">
        <w:rPr>
          <w:rFonts w:cs="Times New Roman"/>
          <w:spacing w:val="-2"/>
        </w:rPr>
        <w:t xml:space="preserve"> </w:t>
      </w:r>
      <w:r w:rsidRPr="009E55F2">
        <w:rPr>
          <w:rFonts w:cs="Times New Roman"/>
        </w:rPr>
        <w:t xml:space="preserve">in </w:t>
      </w:r>
      <w:r w:rsidRPr="009E55F2">
        <w:rPr>
          <w:rFonts w:cs="Times New Roman"/>
          <w:spacing w:val="-1"/>
        </w:rPr>
        <w:t>consultation</w:t>
      </w:r>
      <w:r w:rsidRPr="009E55F2">
        <w:rPr>
          <w:rFonts w:cs="Times New Roman"/>
        </w:rPr>
        <w:t xml:space="preserve"> with the</w:t>
      </w:r>
      <w:r w:rsidRPr="009E55F2">
        <w:rPr>
          <w:rFonts w:cs="Times New Roman"/>
          <w:spacing w:val="-1"/>
        </w:rPr>
        <w:t xml:space="preserve"> </w:t>
      </w:r>
      <w:r w:rsidRPr="009E55F2">
        <w:rPr>
          <w:rFonts w:cs="Times New Roman"/>
        </w:rPr>
        <w:t>unit</w:t>
      </w:r>
      <w:r w:rsidRPr="009E55F2">
        <w:rPr>
          <w:rFonts w:cs="Times New Roman"/>
          <w:spacing w:val="45"/>
        </w:rPr>
        <w:t xml:space="preserve"> </w:t>
      </w:r>
      <w:r w:rsidRPr="009E55F2">
        <w:rPr>
          <w:rFonts w:cs="Times New Roman"/>
          <w:spacing w:val="-1"/>
        </w:rPr>
        <w:t>administrator</w:t>
      </w:r>
      <w:r w:rsidRPr="009E55F2">
        <w:rPr>
          <w:rFonts w:cs="Times New Roman"/>
        </w:rPr>
        <w:t xml:space="preserve"> </w:t>
      </w:r>
      <w:r w:rsidRPr="009E55F2">
        <w:rPr>
          <w:rFonts w:cs="Times New Roman"/>
          <w:spacing w:val="-1"/>
        </w:rPr>
        <w:t>will</w:t>
      </w:r>
      <w:r w:rsidRPr="009E55F2">
        <w:rPr>
          <w:rFonts w:cs="Times New Roman"/>
        </w:rPr>
        <w:t xml:space="preserve"> solicit</w:t>
      </w:r>
      <w:r w:rsidRPr="009E55F2">
        <w:rPr>
          <w:rFonts w:cs="Times New Roman"/>
          <w:spacing w:val="-2"/>
        </w:rPr>
        <w:t xml:space="preserve"> </w:t>
      </w:r>
      <w:r w:rsidRPr="009E55F2">
        <w:rPr>
          <w:rFonts w:cs="Times New Roman"/>
        </w:rPr>
        <w:t>faculty</w:t>
      </w:r>
      <w:r w:rsidRPr="009E55F2">
        <w:rPr>
          <w:rFonts w:cs="Times New Roman"/>
          <w:spacing w:val="-5"/>
        </w:rPr>
        <w:t xml:space="preserve"> </w:t>
      </w:r>
      <w:r w:rsidRPr="009E55F2">
        <w:rPr>
          <w:rFonts w:cs="Times New Roman"/>
          <w:spacing w:val="-1"/>
        </w:rPr>
        <w:t>from</w:t>
      </w:r>
      <w:r w:rsidRPr="009E55F2">
        <w:rPr>
          <w:rFonts w:cs="Times New Roman"/>
        </w:rPr>
        <w:t xml:space="preserve"> </w:t>
      </w:r>
      <w:r w:rsidRPr="009E55F2">
        <w:rPr>
          <w:rFonts w:cs="Times New Roman"/>
          <w:spacing w:val="-1"/>
        </w:rPr>
        <w:t>similar</w:t>
      </w:r>
      <w:r w:rsidRPr="009E55F2">
        <w:rPr>
          <w:rFonts w:cs="Times New Roman"/>
        </w:rPr>
        <w:t xml:space="preserve"> departments or </w:t>
      </w:r>
      <w:r w:rsidRPr="009E55F2">
        <w:rPr>
          <w:rFonts w:cs="Times New Roman"/>
          <w:spacing w:val="-1"/>
        </w:rPr>
        <w:t>disciplines</w:t>
      </w:r>
      <w:r w:rsidRPr="009E55F2">
        <w:rPr>
          <w:rFonts w:cs="Times New Roman"/>
        </w:rPr>
        <w:t xml:space="preserve"> </w:t>
      </w:r>
      <w:r w:rsidRPr="009E55F2">
        <w:rPr>
          <w:rFonts w:cs="Times New Roman"/>
          <w:spacing w:val="-1"/>
        </w:rPr>
        <w:t>at</w:t>
      </w:r>
      <w:r w:rsidRPr="009E55F2">
        <w:rPr>
          <w:rFonts w:cs="Times New Roman"/>
        </w:rPr>
        <w:t xml:space="preserve"> the</w:t>
      </w:r>
      <w:r w:rsidRPr="009E55F2">
        <w:rPr>
          <w:rFonts w:cs="Times New Roman"/>
          <w:spacing w:val="-1"/>
        </w:rPr>
        <w:t xml:space="preserve"> </w:t>
      </w:r>
      <w:r w:rsidRPr="009E55F2">
        <w:rPr>
          <w:rFonts w:cs="Times New Roman"/>
        </w:rPr>
        <w:t>University</w:t>
      </w:r>
      <w:r w:rsidRPr="009E55F2">
        <w:rPr>
          <w:rFonts w:cs="Times New Roman"/>
          <w:spacing w:val="-5"/>
        </w:rPr>
        <w:t xml:space="preserve"> </w:t>
      </w:r>
      <w:r w:rsidRPr="009E55F2">
        <w:rPr>
          <w:rFonts w:cs="Times New Roman"/>
        </w:rPr>
        <w:t>to</w:t>
      </w:r>
      <w:r w:rsidRPr="009E55F2">
        <w:rPr>
          <w:rFonts w:cs="Times New Roman"/>
          <w:spacing w:val="77"/>
        </w:rPr>
        <w:t xml:space="preserve"> </w:t>
      </w:r>
      <w:r w:rsidRPr="009E55F2">
        <w:rPr>
          <w:rFonts w:cs="Times New Roman"/>
          <w:spacing w:val="-1"/>
        </w:rPr>
        <w:t>assist</w:t>
      </w:r>
      <w:r w:rsidRPr="009E55F2">
        <w:rPr>
          <w:rFonts w:cs="Times New Roman"/>
        </w:rPr>
        <w:t xml:space="preserve"> the</w:t>
      </w:r>
      <w:r w:rsidRPr="009E55F2">
        <w:rPr>
          <w:rFonts w:cs="Times New Roman"/>
          <w:spacing w:val="-1"/>
        </w:rPr>
        <w:t xml:space="preserve"> personnel</w:t>
      </w:r>
      <w:r w:rsidRPr="009E55F2">
        <w:rPr>
          <w:rFonts w:cs="Times New Roman"/>
        </w:rPr>
        <w:t xml:space="preserve"> committee</w:t>
      </w:r>
      <w:r w:rsidRPr="009E55F2">
        <w:rPr>
          <w:rFonts w:cs="Times New Roman"/>
          <w:spacing w:val="-1"/>
        </w:rPr>
        <w:t xml:space="preserve"> </w:t>
      </w:r>
      <w:r w:rsidRPr="009E55F2">
        <w:rPr>
          <w:rFonts w:cs="Times New Roman"/>
        </w:rPr>
        <w:t>with the</w:t>
      </w:r>
      <w:r w:rsidRPr="009E55F2">
        <w:rPr>
          <w:rFonts w:cs="Times New Roman"/>
          <w:spacing w:val="-1"/>
        </w:rPr>
        <w:t xml:space="preserve"> review </w:t>
      </w:r>
      <w:r w:rsidRPr="009E55F2">
        <w:rPr>
          <w:rFonts w:cs="Times New Roman"/>
        </w:rPr>
        <w:t xml:space="preserve">and </w:t>
      </w:r>
      <w:r w:rsidRPr="009E55F2">
        <w:rPr>
          <w:rFonts w:cs="Times New Roman"/>
          <w:spacing w:val="-1"/>
        </w:rPr>
        <w:t>recommendation.</w:t>
      </w:r>
    </w:p>
    <w:p w14:paraId="1B2567F6" w14:textId="77777777" w:rsidR="00E46B3D" w:rsidRPr="009E55F2" w:rsidRDefault="00D56E50" w:rsidP="009E55F2">
      <w:pPr>
        <w:pStyle w:val="BodyText"/>
        <w:numPr>
          <w:ilvl w:val="2"/>
          <w:numId w:val="6"/>
        </w:numPr>
        <w:tabs>
          <w:tab w:val="left" w:pos="720"/>
        </w:tabs>
        <w:ind w:left="720" w:right="770" w:hanging="360"/>
        <w:rPr>
          <w:rFonts w:cs="Times New Roman"/>
        </w:rPr>
      </w:pPr>
      <w:r w:rsidRPr="009E55F2">
        <w:rPr>
          <w:rFonts w:cs="Times New Roman"/>
          <w:spacing w:val="-1"/>
        </w:rPr>
        <w:t>Given</w:t>
      </w:r>
      <w:r w:rsidRPr="009E55F2">
        <w:rPr>
          <w:rFonts w:cs="Times New Roman"/>
        </w:rPr>
        <w:t xml:space="preserve"> that faculty</w:t>
      </w:r>
      <w:r w:rsidRPr="009E55F2">
        <w:rPr>
          <w:rFonts w:cs="Times New Roman"/>
          <w:spacing w:val="-5"/>
        </w:rPr>
        <w:t xml:space="preserve"> </w:t>
      </w:r>
      <w:r w:rsidRPr="009E55F2">
        <w:rPr>
          <w:rFonts w:cs="Times New Roman"/>
        </w:rPr>
        <w:t xml:space="preserve">from a </w:t>
      </w:r>
      <w:r w:rsidRPr="009E55F2">
        <w:rPr>
          <w:rFonts w:cs="Times New Roman"/>
          <w:spacing w:val="-1"/>
        </w:rPr>
        <w:t>given</w:t>
      </w:r>
      <w:r w:rsidRPr="009E55F2">
        <w:rPr>
          <w:rFonts w:cs="Times New Roman"/>
        </w:rPr>
        <w:t xml:space="preserve"> unit </w:t>
      </w:r>
      <w:r w:rsidRPr="009E55F2">
        <w:rPr>
          <w:rFonts w:cs="Times New Roman"/>
          <w:spacing w:val="1"/>
        </w:rPr>
        <w:t>may</w:t>
      </w:r>
      <w:r w:rsidRPr="009E55F2">
        <w:rPr>
          <w:rFonts w:cs="Times New Roman"/>
          <w:spacing w:val="-5"/>
        </w:rPr>
        <w:t xml:space="preserve"> </w:t>
      </w:r>
      <w:r w:rsidRPr="009E55F2">
        <w:rPr>
          <w:rFonts w:cs="Times New Roman"/>
        </w:rPr>
        <w:t>serve</w:t>
      </w:r>
      <w:r w:rsidRPr="009E55F2">
        <w:rPr>
          <w:rFonts w:cs="Times New Roman"/>
          <w:spacing w:val="-1"/>
        </w:rPr>
        <w:t xml:space="preserve"> </w:t>
      </w:r>
      <w:r w:rsidRPr="009E55F2">
        <w:rPr>
          <w:rFonts w:cs="Times New Roman"/>
        </w:rPr>
        <w:t>on</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rPr>
        <w:t xml:space="preserve">unit </w:t>
      </w:r>
      <w:r w:rsidRPr="009E55F2">
        <w:rPr>
          <w:rFonts w:cs="Times New Roman"/>
          <w:spacing w:val="-1"/>
        </w:rPr>
        <w:t>and/or</w:t>
      </w:r>
      <w:r w:rsidRPr="009E55F2">
        <w:rPr>
          <w:rFonts w:cs="Times New Roman"/>
        </w:rPr>
        <w:t xml:space="preserve"> </w:t>
      </w:r>
      <w:r w:rsidRPr="009E55F2">
        <w:rPr>
          <w:rFonts w:cs="Times New Roman"/>
          <w:spacing w:val="-1"/>
        </w:rPr>
        <w:t xml:space="preserve">college </w:t>
      </w:r>
      <w:r w:rsidRPr="009E55F2">
        <w:rPr>
          <w:rFonts w:cs="Times New Roman"/>
        </w:rPr>
        <w:t>level</w:t>
      </w:r>
      <w:r w:rsidRPr="009E55F2">
        <w:rPr>
          <w:rFonts w:cs="Times New Roman"/>
          <w:spacing w:val="39"/>
        </w:rPr>
        <w:t xml:space="preserve"> </w:t>
      </w:r>
      <w:r w:rsidRPr="009E55F2">
        <w:rPr>
          <w:rFonts w:cs="Times New Roman"/>
          <w:spacing w:val="-1"/>
        </w:rPr>
        <w:t>committee,</w:t>
      </w:r>
      <w:r w:rsidRPr="009E55F2">
        <w:rPr>
          <w:rFonts w:cs="Times New Roman"/>
        </w:rPr>
        <w:t xml:space="preserve"> they</w:t>
      </w:r>
      <w:r w:rsidRPr="009E55F2">
        <w:rPr>
          <w:rFonts w:cs="Times New Roman"/>
          <w:spacing w:val="-5"/>
        </w:rPr>
        <w:t xml:space="preserve"> </w:t>
      </w:r>
      <w:r w:rsidRPr="009E55F2">
        <w:rPr>
          <w:rFonts w:cs="Times New Roman"/>
        </w:rPr>
        <w:t>must</w:t>
      </w:r>
      <w:r w:rsidRPr="009E55F2">
        <w:rPr>
          <w:rFonts w:cs="Times New Roman"/>
          <w:spacing w:val="1"/>
        </w:rPr>
        <w:t xml:space="preserve"> </w:t>
      </w:r>
      <w:r w:rsidRPr="009E55F2">
        <w:rPr>
          <w:rFonts w:cs="Times New Roman"/>
        </w:rPr>
        <w:t>vote</w:t>
      </w:r>
      <w:r w:rsidRPr="009E55F2">
        <w:rPr>
          <w:rFonts w:cs="Times New Roman"/>
          <w:spacing w:val="-1"/>
        </w:rPr>
        <w:t xml:space="preserve"> </w:t>
      </w:r>
      <w:r w:rsidRPr="009E55F2">
        <w:rPr>
          <w:rFonts w:cs="Times New Roman"/>
        </w:rPr>
        <w:t>only</w:t>
      </w:r>
      <w:r w:rsidRPr="009E55F2">
        <w:rPr>
          <w:rFonts w:cs="Times New Roman"/>
          <w:spacing w:val="-5"/>
        </w:rPr>
        <w:t xml:space="preserve"> </w:t>
      </w:r>
      <w:r w:rsidRPr="009E55F2">
        <w:rPr>
          <w:rFonts w:cs="Times New Roman"/>
        </w:rPr>
        <w:t>once</w:t>
      </w:r>
      <w:r w:rsidRPr="009E55F2">
        <w:rPr>
          <w:rFonts w:cs="Times New Roman"/>
          <w:spacing w:val="-1"/>
        </w:rPr>
        <w:t xml:space="preserve"> and</w:t>
      </w:r>
      <w:r w:rsidRPr="009E55F2">
        <w:rPr>
          <w:rFonts w:cs="Times New Roman"/>
        </w:rPr>
        <w:t xml:space="preserve"> </w:t>
      </w:r>
      <w:r w:rsidRPr="009E55F2">
        <w:rPr>
          <w:rFonts w:cs="Times New Roman"/>
          <w:spacing w:val="1"/>
        </w:rPr>
        <w:t>only</w:t>
      </w:r>
      <w:r w:rsidRPr="009E55F2">
        <w:rPr>
          <w:rFonts w:cs="Times New Roman"/>
          <w:spacing w:val="-3"/>
        </w:rPr>
        <w:t xml:space="preserve"> </w:t>
      </w:r>
      <w:r w:rsidRPr="009E55F2">
        <w:rPr>
          <w:rFonts w:cs="Times New Roman"/>
          <w:spacing w:val="-1"/>
        </w:rPr>
        <w:t>at</w:t>
      </w:r>
      <w:r w:rsidRPr="009E55F2">
        <w:rPr>
          <w:rFonts w:cs="Times New Roman"/>
        </w:rPr>
        <w:t xml:space="preserve"> one level.</w:t>
      </w:r>
    </w:p>
    <w:p w14:paraId="0511FC39" w14:textId="08C27365" w:rsidR="00E46B3D" w:rsidRPr="009E55F2" w:rsidRDefault="00D56E50" w:rsidP="009E55F2">
      <w:pPr>
        <w:pStyle w:val="BodyText"/>
        <w:numPr>
          <w:ilvl w:val="2"/>
          <w:numId w:val="6"/>
        </w:numPr>
        <w:tabs>
          <w:tab w:val="left" w:pos="720"/>
        </w:tabs>
        <w:ind w:left="720" w:right="208" w:hanging="360"/>
        <w:rPr>
          <w:rFonts w:cs="Times New Roman"/>
        </w:rPr>
      </w:pPr>
      <w:del w:id="14" w:author="March3 Proposed" w:date="2015-03-04T12:19:00Z">
        <w:r w:rsidRPr="009E55F2">
          <w:rPr>
            <w:rFonts w:cs="Times New Roman"/>
          </w:rPr>
          <w:delText>Faculty</w:delText>
        </w:r>
        <w:r w:rsidRPr="009E55F2">
          <w:rPr>
            <w:rFonts w:cs="Times New Roman"/>
            <w:spacing w:val="-5"/>
          </w:rPr>
          <w:delText xml:space="preserve"> </w:delText>
        </w:r>
        <w:r w:rsidRPr="009E55F2">
          <w:rPr>
            <w:rFonts w:cs="Times New Roman"/>
          </w:rPr>
          <w:delText>members</w:delText>
        </w:r>
      </w:del>
      <w:ins w:id="15" w:author="March3 Proposed" w:date="2015-03-04T12:19:00Z">
        <w:r w:rsidR="005F2C84">
          <w:rPr>
            <w:rFonts w:cs="Times New Roman"/>
          </w:rPr>
          <w:t>A f</w:t>
        </w:r>
        <w:r w:rsidRPr="009E55F2">
          <w:rPr>
            <w:rFonts w:cs="Times New Roman"/>
          </w:rPr>
          <w:t>aculty</w:t>
        </w:r>
        <w:r w:rsidRPr="009E55F2">
          <w:rPr>
            <w:rFonts w:cs="Times New Roman"/>
            <w:spacing w:val="-5"/>
          </w:rPr>
          <w:t xml:space="preserve"> </w:t>
        </w:r>
        <w:r w:rsidRPr="009E55F2">
          <w:rPr>
            <w:rFonts w:cs="Times New Roman"/>
          </w:rPr>
          <w:t>member</w:t>
        </w:r>
      </w:ins>
      <w:r w:rsidRPr="009E55F2">
        <w:rPr>
          <w:rFonts w:cs="Times New Roman"/>
        </w:rPr>
        <w:t xml:space="preserve"> applying</w:t>
      </w:r>
      <w:r w:rsidRPr="009E55F2">
        <w:rPr>
          <w:rFonts w:cs="Times New Roman"/>
          <w:spacing w:val="-3"/>
        </w:rPr>
        <w:t xml:space="preserve"> </w:t>
      </w:r>
      <w:r w:rsidRPr="009E55F2">
        <w:rPr>
          <w:rFonts w:cs="Times New Roman"/>
        </w:rPr>
        <w:t xml:space="preserve">for </w:t>
      </w:r>
      <w:r w:rsidRPr="009E55F2">
        <w:rPr>
          <w:rFonts w:cs="Times New Roman"/>
          <w:spacing w:val="-1"/>
        </w:rPr>
        <w:t>reappointment,</w:t>
      </w:r>
      <w:r w:rsidRPr="009E55F2">
        <w:rPr>
          <w:rFonts w:cs="Times New Roman"/>
        </w:rPr>
        <w:t xml:space="preserve"> promotion or</w:t>
      </w:r>
      <w:r w:rsidRPr="009E55F2">
        <w:rPr>
          <w:rFonts w:cs="Times New Roman"/>
          <w:spacing w:val="1"/>
        </w:rPr>
        <w:t xml:space="preserve"> </w:t>
      </w:r>
      <w:r w:rsidRPr="009E55F2">
        <w:rPr>
          <w:rFonts w:cs="Times New Roman"/>
          <w:spacing w:val="-1"/>
        </w:rPr>
        <w:t xml:space="preserve">tenure </w:t>
      </w:r>
      <w:r w:rsidRPr="009E55F2">
        <w:rPr>
          <w:rFonts w:cs="Times New Roman"/>
          <w:spacing w:val="1"/>
        </w:rPr>
        <w:t>may</w:t>
      </w:r>
      <w:r w:rsidRPr="009E55F2">
        <w:rPr>
          <w:rFonts w:cs="Times New Roman"/>
          <w:spacing w:val="-5"/>
        </w:rPr>
        <w:t xml:space="preserve"> </w:t>
      </w:r>
      <w:del w:id="16" w:author="March3 Proposed" w:date="2015-03-04T12:19:00Z">
        <w:r w:rsidRPr="009E55F2">
          <w:rPr>
            <w:rFonts w:cs="Times New Roman"/>
          </w:rPr>
          <w:delText>not</w:delText>
        </w:r>
        <w:r w:rsidRPr="009E55F2">
          <w:rPr>
            <w:rFonts w:cs="Times New Roman"/>
            <w:spacing w:val="2"/>
          </w:rPr>
          <w:delText xml:space="preserve"> </w:delText>
        </w:r>
      </w:del>
      <w:r w:rsidRPr="009E55F2">
        <w:rPr>
          <w:rFonts w:cs="Times New Roman"/>
          <w:spacing w:val="-1"/>
        </w:rPr>
        <w:t xml:space="preserve">serve </w:t>
      </w:r>
      <w:r w:rsidRPr="009E55F2">
        <w:rPr>
          <w:rFonts w:cs="Times New Roman"/>
        </w:rPr>
        <w:t>on</w:t>
      </w:r>
      <w:r w:rsidRPr="009E55F2">
        <w:rPr>
          <w:rFonts w:cs="Times New Roman"/>
          <w:spacing w:val="50"/>
        </w:rPr>
        <w:t xml:space="preserve"> </w:t>
      </w:r>
      <w:r w:rsidRPr="009E55F2">
        <w:rPr>
          <w:rFonts w:cs="Times New Roman"/>
        </w:rPr>
        <w:t>a</w:t>
      </w:r>
      <w:r w:rsidRPr="009E55F2">
        <w:rPr>
          <w:rFonts w:cs="Times New Roman"/>
          <w:spacing w:val="-1"/>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w:t>
      </w:r>
      <w:r w:rsidRPr="009E55F2">
        <w:rPr>
          <w:rFonts w:cs="Times New Roman"/>
          <w:spacing w:val="-1"/>
        </w:rPr>
        <w:t>committee</w:t>
      </w:r>
      <w:del w:id="17" w:author="March3 Proposed" w:date="2015-03-04T12:19:00Z">
        <w:r w:rsidRPr="009E55F2">
          <w:rPr>
            <w:rFonts w:cs="Times New Roman"/>
            <w:spacing w:val="-2"/>
          </w:rPr>
          <w:delText xml:space="preserve"> </w:delText>
        </w:r>
        <w:r w:rsidRPr="009E55F2">
          <w:rPr>
            <w:rFonts w:cs="Times New Roman"/>
          </w:rPr>
          <w:delText>in the</w:delText>
        </w:r>
        <w:r w:rsidRPr="009E55F2">
          <w:rPr>
            <w:rFonts w:cs="Times New Roman"/>
            <w:spacing w:val="3"/>
          </w:rPr>
          <w:delText xml:space="preserve"> </w:delText>
        </w:r>
        <w:r w:rsidRPr="009E55F2">
          <w:rPr>
            <w:rFonts w:cs="Times New Roman"/>
            <w:spacing w:val="-2"/>
          </w:rPr>
          <w:delText>year</w:delText>
        </w:r>
      </w:del>
      <w:ins w:id="18" w:author="March3 Proposed" w:date="2015-03-04T12:19:00Z">
        <w:r w:rsidR="005F2C84">
          <w:rPr>
            <w:rFonts w:cs="Times New Roman"/>
            <w:spacing w:val="-2"/>
          </w:rPr>
          <w:t>, but must recuse him/herself during consideration</w:t>
        </w:r>
      </w:ins>
      <w:r w:rsidR="005F2C84" w:rsidRPr="002225FA">
        <w:t xml:space="preserve"> of</w:t>
      </w:r>
      <w:r w:rsidR="005F2C84">
        <w:rPr>
          <w:rFonts w:cs="Times New Roman"/>
          <w:spacing w:val="-2"/>
        </w:rPr>
        <w:t xml:space="preserve"> </w:t>
      </w:r>
      <w:del w:id="19" w:author="March3 Proposed" w:date="2015-03-04T12:19:00Z">
        <w:r w:rsidRPr="009E55F2">
          <w:rPr>
            <w:rFonts w:cs="Times New Roman"/>
          </w:rPr>
          <w:delText>their</w:delText>
        </w:r>
      </w:del>
      <w:ins w:id="20" w:author="March3 Proposed" w:date="2015-03-04T12:19:00Z">
        <w:r w:rsidR="005F2C84">
          <w:rPr>
            <w:rFonts w:cs="Times New Roman"/>
            <w:spacing w:val="-2"/>
          </w:rPr>
          <w:t>his/her</w:t>
        </w:r>
      </w:ins>
      <w:r w:rsidRPr="009E55F2">
        <w:rPr>
          <w:rFonts w:cs="Times New Roman"/>
          <w:spacing w:val="1"/>
        </w:rPr>
        <w:t xml:space="preserve"> </w:t>
      </w:r>
      <w:r w:rsidRPr="009E55F2">
        <w:rPr>
          <w:rFonts w:cs="Times New Roman"/>
          <w:spacing w:val="-1"/>
        </w:rPr>
        <w:t>application.</w:t>
      </w:r>
    </w:p>
    <w:p w14:paraId="1E05BE7F" w14:textId="77777777" w:rsidR="00E46B3D" w:rsidRPr="009E55F2" w:rsidRDefault="00E46B3D" w:rsidP="009E55F2">
      <w:pPr>
        <w:rPr>
          <w:rFonts w:ascii="Times New Roman" w:eastAsia="Times New Roman" w:hAnsi="Times New Roman" w:cs="Times New Roman"/>
          <w:sz w:val="24"/>
          <w:szCs w:val="24"/>
        </w:rPr>
      </w:pPr>
    </w:p>
    <w:p w14:paraId="5D69D2EB" w14:textId="77777777" w:rsidR="00E46B3D" w:rsidRPr="009E55F2" w:rsidRDefault="00D56E50" w:rsidP="009E55F2">
      <w:pPr>
        <w:pStyle w:val="BodyText"/>
        <w:ind w:left="0" w:right="245"/>
        <w:rPr>
          <w:rFonts w:cs="Times New Roman"/>
        </w:rPr>
      </w:pPr>
      <w:r w:rsidRPr="009E55F2">
        <w:rPr>
          <w:rFonts w:cs="Times New Roman"/>
          <w:u w:val="single" w:color="000000"/>
        </w:rPr>
        <w:t xml:space="preserve">Unit </w:t>
      </w:r>
      <w:r w:rsidRPr="009E55F2">
        <w:rPr>
          <w:rFonts w:cs="Times New Roman"/>
          <w:spacing w:val="-1"/>
          <w:u w:val="single" w:color="000000"/>
        </w:rPr>
        <w:t>Administrator</w:t>
      </w:r>
      <w:r w:rsidRPr="009E55F2">
        <w:rPr>
          <w:rFonts w:cs="Times New Roman"/>
          <w:spacing w:val="-1"/>
        </w:rPr>
        <w:t>.</w:t>
      </w:r>
      <w:r w:rsidRPr="009E55F2">
        <w:rPr>
          <w:rFonts w:cs="Times New Roman"/>
        </w:rPr>
        <w:t xml:space="preserve"> 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is </w:t>
      </w:r>
      <w:r w:rsidRPr="009E55F2">
        <w:rPr>
          <w:rFonts w:cs="Times New Roman"/>
          <w:spacing w:val="-1"/>
        </w:rPr>
        <w:t>responsible</w:t>
      </w:r>
      <w:r w:rsidRPr="009E55F2">
        <w:rPr>
          <w:rFonts w:cs="Times New Roman"/>
        </w:rPr>
        <w:t xml:space="preserve"> </w:t>
      </w:r>
      <w:r w:rsidRPr="009E55F2">
        <w:rPr>
          <w:rFonts w:cs="Times New Roman"/>
          <w:spacing w:val="-1"/>
        </w:rPr>
        <w:t xml:space="preserve">for </w:t>
      </w:r>
      <w:r w:rsidRPr="009E55F2">
        <w:rPr>
          <w:rFonts w:cs="Times New Roman"/>
        </w:rPr>
        <w:t>making</w:t>
      </w:r>
      <w:r w:rsidRPr="009E55F2">
        <w:rPr>
          <w:rFonts w:cs="Times New Roman"/>
          <w:spacing w:val="-3"/>
        </w:rPr>
        <w:t xml:space="preserve"> </w:t>
      </w:r>
      <w:r w:rsidRPr="009E55F2">
        <w:rPr>
          <w:rFonts w:cs="Times New Roman"/>
        </w:rPr>
        <w:t>sure</w:t>
      </w:r>
      <w:r w:rsidRPr="009E55F2">
        <w:rPr>
          <w:rFonts w:cs="Times New Roman"/>
          <w:spacing w:val="-2"/>
        </w:rPr>
        <w:t xml:space="preserve"> </w:t>
      </w:r>
      <w:r w:rsidRPr="009E55F2">
        <w:rPr>
          <w:rFonts w:cs="Times New Roman"/>
        </w:rPr>
        <w:t>that the</w:t>
      </w:r>
      <w:r w:rsidRPr="009E55F2">
        <w:rPr>
          <w:rFonts w:cs="Times New Roman"/>
          <w:spacing w:val="-1"/>
        </w:rPr>
        <w:t xml:space="preserve"> candidate</w:t>
      </w:r>
      <w:r w:rsidRPr="009E55F2">
        <w:rPr>
          <w:rFonts w:cs="Times New Roman"/>
          <w:spacing w:val="1"/>
        </w:rPr>
        <w:t xml:space="preserve"> </w:t>
      </w:r>
      <w:r w:rsidRPr="009E55F2">
        <w:rPr>
          <w:rFonts w:cs="Times New Roman"/>
          <w:spacing w:val="-1"/>
        </w:rPr>
        <w:t>and</w:t>
      </w:r>
      <w:r w:rsidRPr="009E55F2">
        <w:rPr>
          <w:rFonts w:cs="Times New Roman"/>
          <w:spacing w:val="89"/>
        </w:rPr>
        <w:t xml:space="preserve"> </w:t>
      </w:r>
      <w:r w:rsidRPr="009E55F2">
        <w:rPr>
          <w:rFonts w:cs="Times New Roman"/>
          <w:spacing w:val="-1"/>
        </w:rPr>
        <w:t>personnel</w:t>
      </w:r>
      <w:r w:rsidRPr="009E55F2">
        <w:rPr>
          <w:rFonts w:cs="Times New Roman"/>
        </w:rPr>
        <w:t xml:space="preserve"> </w:t>
      </w:r>
      <w:r w:rsidRPr="009E55F2">
        <w:rPr>
          <w:rFonts w:cs="Times New Roman"/>
          <w:spacing w:val="-1"/>
        </w:rPr>
        <w:t xml:space="preserve">committee </w:t>
      </w:r>
      <w:r w:rsidRPr="009E55F2">
        <w:rPr>
          <w:rFonts w:cs="Times New Roman"/>
        </w:rPr>
        <w:t xml:space="preserve">are </w:t>
      </w:r>
      <w:r w:rsidRPr="009E55F2">
        <w:rPr>
          <w:rFonts w:cs="Times New Roman"/>
          <w:spacing w:val="-1"/>
        </w:rPr>
        <w:t>familiar</w:t>
      </w:r>
      <w:r w:rsidRPr="009E55F2">
        <w:rPr>
          <w:rFonts w:cs="Times New Roman"/>
        </w:rPr>
        <w:t xml:space="preserve"> </w:t>
      </w:r>
      <w:r w:rsidRPr="009E55F2">
        <w:rPr>
          <w:rFonts w:cs="Times New Roman"/>
          <w:spacing w:val="-1"/>
        </w:rPr>
        <w:t>with</w:t>
      </w:r>
      <w:r w:rsidRPr="009E55F2">
        <w:rPr>
          <w:rFonts w:cs="Times New Roman"/>
        </w:rPr>
        <w:t xml:space="preserve"> </w:t>
      </w:r>
      <w:r w:rsidRPr="009E55F2">
        <w:rPr>
          <w:rFonts w:cs="Times New Roman"/>
          <w:spacing w:val="-1"/>
        </w:rPr>
        <w:t>all</w:t>
      </w:r>
      <w:r w:rsidRPr="009E55F2">
        <w:rPr>
          <w:rFonts w:cs="Times New Roman"/>
        </w:rPr>
        <w:t xml:space="preserve"> </w:t>
      </w:r>
      <w:r w:rsidRPr="009E55F2">
        <w:rPr>
          <w:rFonts w:cs="Times New Roman"/>
          <w:spacing w:val="-1"/>
        </w:rPr>
        <w:t>relevant</w:t>
      </w:r>
      <w:r w:rsidRPr="009E55F2">
        <w:rPr>
          <w:rFonts w:cs="Times New Roman"/>
        </w:rPr>
        <w:t xml:space="preserve"> </w:t>
      </w:r>
      <w:r w:rsidRPr="009E55F2">
        <w:rPr>
          <w:rFonts w:cs="Times New Roman"/>
          <w:spacing w:val="-1"/>
        </w:rPr>
        <w:t>policies,</w:t>
      </w:r>
      <w:r w:rsidRPr="009E55F2">
        <w:rPr>
          <w:rFonts w:cs="Times New Roman"/>
        </w:rPr>
        <w:t xml:space="preserve"> </w:t>
      </w:r>
      <w:r w:rsidRPr="009E55F2">
        <w:rPr>
          <w:rFonts w:cs="Times New Roman"/>
          <w:spacing w:val="-1"/>
        </w:rPr>
        <w:t>procedures,</w:t>
      </w:r>
      <w:r w:rsidRPr="009E55F2">
        <w:rPr>
          <w:rFonts w:cs="Times New Roman"/>
        </w:rPr>
        <w:t xml:space="preserve"> and</w:t>
      </w:r>
      <w:r w:rsidRPr="009E55F2">
        <w:rPr>
          <w:rFonts w:cs="Times New Roman"/>
          <w:spacing w:val="1"/>
        </w:rPr>
        <w:t xml:space="preserve"> </w:t>
      </w:r>
      <w:r w:rsidRPr="009E55F2">
        <w:rPr>
          <w:rFonts w:cs="Times New Roman"/>
          <w:spacing w:val="-1"/>
        </w:rPr>
        <w:t>applicable</w:t>
      </w:r>
      <w:r w:rsidRPr="009E55F2">
        <w:rPr>
          <w:rFonts w:cs="Times New Roman"/>
          <w:spacing w:val="107"/>
        </w:rPr>
        <w:t xml:space="preserve"> </w:t>
      </w:r>
      <w:r w:rsidRPr="009E55F2">
        <w:rPr>
          <w:rFonts w:cs="Times New Roman"/>
          <w:spacing w:val="-1"/>
        </w:rPr>
        <w:t>qualifications</w:t>
      </w:r>
      <w:r w:rsidRPr="009E55F2">
        <w:rPr>
          <w:rFonts w:cs="Times New Roman"/>
        </w:rPr>
        <w:t xml:space="preserve"> </w:t>
      </w:r>
      <w:r w:rsidRPr="009E55F2">
        <w:rPr>
          <w:rFonts w:cs="Times New Roman"/>
          <w:spacing w:val="-1"/>
        </w:rPr>
        <w:t>and</w:t>
      </w:r>
      <w:r w:rsidRPr="009E55F2">
        <w:rPr>
          <w:rFonts w:cs="Times New Roman"/>
        </w:rPr>
        <w:t xml:space="preserve"> criteria. </w:t>
      </w:r>
      <w:proofErr w:type="spellStart"/>
      <w:r w:rsidRPr="009E55F2">
        <w:rPr>
          <w:rFonts w:cs="Times New Roman"/>
          <w:spacing w:val="-1"/>
        </w:rPr>
        <w:t>He/She</w:t>
      </w:r>
      <w:proofErr w:type="spellEnd"/>
      <w:r w:rsidRPr="009E55F2">
        <w:rPr>
          <w:rFonts w:cs="Times New Roman"/>
          <w:spacing w:val="-1"/>
        </w:rPr>
        <w:t xml:space="preserve"> assists</w:t>
      </w:r>
      <w:r w:rsidRPr="009E55F2">
        <w:rPr>
          <w:rFonts w:cs="Times New Roman"/>
        </w:rPr>
        <w:t xml:space="preserve"> the </w:t>
      </w:r>
      <w:r w:rsidRPr="009E55F2">
        <w:rPr>
          <w:rFonts w:cs="Times New Roman"/>
          <w:spacing w:val="-1"/>
        </w:rPr>
        <w:t>candidate</w:t>
      </w:r>
      <w:r w:rsidRPr="009E55F2">
        <w:rPr>
          <w:rFonts w:cs="Times New Roman"/>
        </w:rPr>
        <w:t xml:space="preserve"> in </w:t>
      </w:r>
      <w:r w:rsidRPr="009E55F2">
        <w:rPr>
          <w:rFonts w:cs="Times New Roman"/>
          <w:spacing w:val="-1"/>
        </w:rPr>
        <w:t>constructing</w:t>
      </w:r>
      <w:r w:rsidRPr="009E55F2">
        <w:rPr>
          <w:rFonts w:cs="Times New Roman"/>
          <w:spacing w:val="-3"/>
        </w:rPr>
        <w:t xml:space="preserve"> </w:t>
      </w:r>
      <w:r w:rsidRPr="009E55F2">
        <w:rPr>
          <w:rFonts w:cs="Times New Roman"/>
        </w:rPr>
        <w:t xml:space="preserve">the </w:t>
      </w:r>
      <w:r w:rsidRPr="009E55F2">
        <w:rPr>
          <w:rFonts w:cs="Times New Roman"/>
          <w:spacing w:val="-1"/>
        </w:rPr>
        <w:t>documentation</w:t>
      </w:r>
      <w:r w:rsidRPr="009E55F2">
        <w:rPr>
          <w:rFonts w:cs="Times New Roman"/>
          <w:spacing w:val="5"/>
        </w:rPr>
        <w:t xml:space="preserve"> </w:t>
      </w:r>
      <w:r w:rsidRPr="009E55F2">
        <w:rPr>
          <w:rFonts w:cs="Times New Roman"/>
        </w:rPr>
        <w:t xml:space="preserve">file </w:t>
      </w:r>
      <w:r w:rsidRPr="009E55F2">
        <w:rPr>
          <w:rFonts w:cs="Times New Roman"/>
          <w:spacing w:val="-1"/>
        </w:rPr>
        <w:t>and</w:t>
      </w:r>
      <w:r w:rsidRPr="009E55F2">
        <w:rPr>
          <w:rFonts w:cs="Times New Roman"/>
          <w:spacing w:val="109"/>
        </w:rPr>
        <w:t xml:space="preserve"> </w:t>
      </w:r>
      <w:r w:rsidRPr="009E55F2">
        <w:rPr>
          <w:rFonts w:cs="Times New Roman"/>
          <w:spacing w:val="-1"/>
        </w:rPr>
        <w:t>makes</w:t>
      </w:r>
      <w:r w:rsidRPr="009E55F2">
        <w:rPr>
          <w:rFonts w:cs="Times New Roman"/>
        </w:rPr>
        <w:t xml:space="preserve"> a </w:t>
      </w:r>
      <w:r w:rsidRPr="009E55F2">
        <w:rPr>
          <w:rFonts w:cs="Times New Roman"/>
          <w:spacing w:val="-1"/>
        </w:rPr>
        <w:t>final</w:t>
      </w:r>
      <w:r w:rsidRPr="009E55F2">
        <w:rPr>
          <w:rFonts w:cs="Times New Roman"/>
          <w:spacing w:val="2"/>
        </w:rPr>
        <w:t xml:space="preserve"> </w:t>
      </w:r>
      <w:r w:rsidRPr="009E55F2">
        <w:rPr>
          <w:rFonts w:cs="Times New Roman"/>
          <w:spacing w:val="-1"/>
        </w:rPr>
        <w:t>assessment</w:t>
      </w:r>
      <w:r w:rsidRPr="009E55F2">
        <w:rPr>
          <w:rFonts w:cs="Times New Roman"/>
          <w:spacing w:val="2"/>
        </w:rPr>
        <w:t xml:space="preserve"> </w:t>
      </w:r>
      <w:r w:rsidRPr="009E55F2">
        <w:rPr>
          <w:rFonts w:cs="Times New Roman"/>
        </w:rPr>
        <w:t>of the</w:t>
      </w:r>
      <w:r w:rsidRPr="009E55F2">
        <w:rPr>
          <w:rFonts w:cs="Times New Roman"/>
          <w:spacing w:val="-2"/>
        </w:rPr>
        <w:t xml:space="preserve"> </w:t>
      </w:r>
      <w:r w:rsidRPr="009E55F2">
        <w:rPr>
          <w:rFonts w:cs="Times New Roman"/>
        </w:rPr>
        <w:t>candidate</w:t>
      </w:r>
      <w:r w:rsidRPr="009E55F2">
        <w:rPr>
          <w:rFonts w:cs="Times New Roman"/>
          <w:spacing w:val="-1"/>
        </w:rPr>
        <w:t xml:space="preserve"> after</w:t>
      </w:r>
      <w:r w:rsidRPr="009E55F2">
        <w:rPr>
          <w:rFonts w:cs="Times New Roman"/>
        </w:rPr>
        <w:t xml:space="preserve"> he/she </w:t>
      </w:r>
      <w:r w:rsidRPr="009E55F2">
        <w:rPr>
          <w:rFonts w:cs="Times New Roman"/>
          <w:spacing w:val="-1"/>
        </w:rPr>
        <w:t>has</w:t>
      </w:r>
      <w:r w:rsidRPr="009E55F2">
        <w:rPr>
          <w:rFonts w:cs="Times New Roman"/>
        </w:rPr>
        <w:t xml:space="preserve"> </w:t>
      </w:r>
      <w:r w:rsidRPr="009E55F2">
        <w:rPr>
          <w:rFonts w:cs="Times New Roman"/>
          <w:spacing w:val="-1"/>
        </w:rPr>
        <w:t>received</w:t>
      </w:r>
      <w:r w:rsidRPr="009E55F2">
        <w:rPr>
          <w:rFonts w:cs="Times New Roman"/>
        </w:rPr>
        <w:t xml:space="preserve"> the</w:t>
      </w:r>
      <w:r w:rsidRPr="009E55F2">
        <w:rPr>
          <w:rFonts w:cs="Times New Roman"/>
          <w:spacing w:val="1"/>
        </w:rPr>
        <w:t xml:space="preserve"> </w:t>
      </w:r>
      <w:r w:rsidRPr="009E55F2">
        <w:rPr>
          <w:rFonts w:cs="Times New Roman"/>
          <w:spacing w:val="-1"/>
        </w:rPr>
        <w:t>recommendation</w:t>
      </w:r>
      <w:r w:rsidRPr="009E55F2">
        <w:rPr>
          <w:rFonts w:cs="Times New Roman"/>
        </w:rPr>
        <w:t xml:space="preserve"> of</w:t>
      </w:r>
      <w:r w:rsidRPr="009E55F2">
        <w:rPr>
          <w:rFonts w:cs="Times New Roman"/>
          <w:spacing w:val="-1"/>
        </w:rPr>
        <w:t xml:space="preserve"> </w:t>
      </w:r>
      <w:r w:rsidRPr="009E55F2">
        <w:rPr>
          <w:rFonts w:cs="Times New Roman"/>
        </w:rPr>
        <w:t>the unit</w:t>
      </w:r>
      <w:r w:rsidRPr="009E55F2">
        <w:rPr>
          <w:rFonts w:cs="Times New Roman"/>
          <w:spacing w:val="79"/>
        </w:rPr>
        <w:t xml:space="preserve"> </w:t>
      </w:r>
      <w:r w:rsidRPr="009E55F2">
        <w:rPr>
          <w:rFonts w:cs="Times New Roman"/>
          <w:spacing w:val="-1"/>
        </w:rPr>
        <w:t>personnel</w:t>
      </w:r>
      <w:r w:rsidRPr="009E55F2">
        <w:rPr>
          <w:rFonts w:cs="Times New Roman"/>
        </w:rPr>
        <w:t xml:space="preserve"> </w:t>
      </w:r>
      <w:r w:rsidRPr="009E55F2">
        <w:rPr>
          <w:rFonts w:cs="Times New Roman"/>
          <w:spacing w:val="-1"/>
        </w:rPr>
        <w:t>committee.</w:t>
      </w:r>
      <w:r w:rsidRPr="009E55F2">
        <w:rPr>
          <w:rFonts w:cs="Times New Roman"/>
        </w:rPr>
        <w:t xml:space="preserve"> </w:t>
      </w:r>
      <w:proofErr w:type="spellStart"/>
      <w:r w:rsidRPr="009E55F2">
        <w:rPr>
          <w:rFonts w:cs="Times New Roman"/>
        </w:rPr>
        <w:t>He/She</w:t>
      </w:r>
      <w:proofErr w:type="spellEnd"/>
      <w:r w:rsidRPr="009E55F2">
        <w:rPr>
          <w:rFonts w:cs="Times New Roman"/>
          <w:spacing w:val="-1"/>
        </w:rPr>
        <w:t xml:space="preserve"> has</w:t>
      </w:r>
      <w:r w:rsidRPr="009E55F2">
        <w:rPr>
          <w:rFonts w:cs="Times New Roman"/>
        </w:rPr>
        <w:t xml:space="preserve"> a </w:t>
      </w:r>
      <w:r w:rsidRPr="009E55F2">
        <w:rPr>
          <w:rFonts w:cs="Times New Roman"/>
          <w:spacing w:val="-1"/>
        </w:rPr>
        <w:t>special</w:t>
      </w:r>
      <w:r w:rsidRPr="009E55F2">
        <w:rPr>
          <w:rFonts w:cs="Times New Roman"/>
        </w:rPr>
        <w:t xml:space="preserve"> responsibility</w:t>
      </w:r>
      <w:r w:rsidRPr="009E55F2">
        <w:rPr>
          <w:rFonts w:cs="Times New Roman"/>
          <w:spacing w:val="-8"/>
        </w:rPr>
        <w:t xml:space="preserve"> </w:t>
      </w:r>
      <w:r w:rsidRPr="009E55F2">
        <w:rPr>
          <w:rFonts w:cs="Times New Roman"/>
        </w:rPr>
        <w:t>to see</w:t>
      </w:r>
      <w:r w:rsidRPr="009E55F2">
        <w:rPr>
          <w:rFonts w:cs="Times New Roman"/>
          <w:spacing w:val="-2"/>
        </w:rPr>
        <w:t xml:space="preserve"> </w:t>
      </w:r>
      <w:r w:rsidRPr="009E55F2">
        <w:rPr>
          <w:rFonts w:cs="Times New Roman"/>
        </w:rPr>
        <w:t xml:space="preserve">that all </w:t>
      </w:r>
      <w:r w:rsidRPr="009E55F2">
        <w:rPr>
          <w:rFonts w:cs="Times New Roman"/>
          <w:spacing w:val="-1"/>
        </w:rPr>
        <w:t>policies</w:t>
      </w:r>
      <w:r w:rsidRPr="009E55F2">
        <w:rPr>
          <w:rFonts w:cs="Times New Roman"/>
        </w:rPr>
        <w:t xml:space="preserve"> and</w:t>
      </w:r>
      <w:r w:rsidRPr="009E55F2">
        <w:rPr>
          <w:rFonts w:cs="Times New Roman"/>
          <w:spacing w:val="-1"/>
        </w:rPr>
        <w:t xml:space="preserve"> procedures</w:t>
      </w:r>
      <w:r w:rsidRPr="009E55F2">
        <w:rPr>
          <w:rFonts w:cs="Times New Roman"/>
        </w:rPr>
        <w:t xml:space="preserve"> are</w:t>
      </w:r>
      <w:r w:rsidRPr="009E55F2">
        <w:rPr>
          <w:rFonts w:cs="Times New Roman"/>
          <w:spacing w:val="89"/>
        </w:rPr>
        <w:t xml:space="preserve"> </w:t>
      </w:r>
      <w:r w:rsidRPr="009E55F2">
        <w:rPr>
          <w:rFonts w:cs="Times New Roman"/>
        </w:rPr>
        <w:t>rigorously</w:t>
      </w:r>
      <w:r w:rsidRPr="009E55F2">
        <w:rPr>
          <w:rFonts w:cs="Times New Roman"/>
          <w:spacing w:val="-5"/>
        </w:rPr>
        <w:t xml:space="preserve"> </w:t>
      </w:r>
      <w:r w:rsidRPr="009E55F2">
        <w:rPr>
          <w:rFonts w:cs="Times New Roman"/>
          <w:spacing w:val="-1"/>
        </w:rPr>
        <w:t>followed</w:t>
      </w:r>
      <w:r w:rsidRPr="009E55F2">
        <w:rPr>
          <w:rFonts w:cs="Times New Roman"/>
        </w:rPr>
        <w:t xml:space="preserve"> </w:t>
      </w:r>
      <w:r w:rsidRPr="009E55F2">
        <w:rPr>
          <w:rFonts w:cs="Times New Roman"/>
          <w:spacing w:val="-1"/>
        </w:rPr>
        <w:t>and</w:t>
      </w:r>
      <w:r w:rsidRPr="009E55F2">
        <w:rPr>
          <w:rFonts w:cs="Times New Roman"/>
        </w:rPr>
        <w:t xml:space="preserve"> that the</w:t>
      </w:r>
      <w:r w:rsidRPr="009E55F2">
        <w:rPr>
          <w:rFonts w:cs="Times New Roman"/>
          <w:spacing w:val="-1"/>
        </w:rPr>
        <w:t xml:space="preserve"> final</w:t>
      </w:r>
      <w:r w:rsidRPr="009E55F2">
        <w:rPr>
          <w:rFonts w:cs="Times New Roman"/>
        </w:rPr>
        <w:t xml:space="preserve"> recommendation submitted </w:t>
      </w:r>
      <w:r w:rsidRPr="009E55F2">
        <w:rPr>
          <w:rFonts w:cs="Times New Roman"/>
          <w:spacing w:val="-1"/>
        </w:rPr>
        <w:t xml:space="preserve">for </w:t>
      </w:r>
      <w:r w:rsidRPr="009E55F2">
        <w:rPr>
          <w:rFonts w:cs="Times New Roman"/>
        </w:rPr>
        <w:t xml:space="preserve">the unit is </w:t>
      </w:r>
      <w:r w:rsidRPr="009E55F2">
        <w:rPr>
          <w:rFonts w:cs="Times New Roman"/>
          <w:spacing w:val="-1"/>
        </w:rPr>
        <w:t xml:space="preserve">free </w:t>
      </w:r>
      <w:r w:rsidRPr="009E55F2">
        <w:rPr>
          <w:rFonts w:cs="Times New Roman"/>
        </w:rPr>
        <w:t xml:space="preserve">of </w:t>
      </w:r>
      <w:r w:rsidRPr="009E55F2">
        <w:rPr>
          <w:rFonts w:cs="Times New Roman"/>
          <w:spacing w:val="-1"/>
        </w:rPr>
        <w:t>bias</w:t>
      </w:r>
      <w:r w:rsidRPr="009E55F2">
        <w:rPr>
          <w:rFonts w:cs="Times New Roman"/>
          <w:spacing w:val="2"/>
        </w:rPr>
        <w:t xml:space="preserve"> </w:t>
      </w:r>
      <w:r w:rsidRPr="009E55F2">
        <w:rPr>
          <w:rFonts w:cs="Times New Roman"/>
          <w:spacing w:val="-1"/>
        </w:rPr>
        <w:t>and</w:t>
      </w:r>
      <w:r w:rsidRPr="009E55F2">
        <w:rPr>
          <w:rFonts w:cs="Times New Roman"/>
          <w:spacing w:val="45"/>
        </w:rPr>
        <w:t xml:space="preserve"> </w:t>
      </w:r>
      <w:r w:rsidRPr="009E55F2">
        <w:rPr>
          <w:rFonts w:cs="Times New Roman"/>
          <w:spacing w:val="-1"/>
        </w:rPr>
        <w:t>based</w:t>
      </w:r>
      <w:r w:rsidRPr="009E55F2">
        <w:rPr>
          <w:rFonts w:cs="Times New Roman"/>
        </w:rPr>
        <w:t xml:space="preserve"> on a</w:t>
      </w:r>
      <w:r w:rsidRPr="009E55F2">
        <w:rPr>
          <w:rFonts w:cs="Times New Roman"/>
          <w:spacing w:val="-1"/>
        </w:rPr>
        <w:t xml:space="preserve"> professional</w:t>
      </w:r>
      <w:r w:rsidRPr="009E55F2">
        <w:rPr>
          <w:rFonts w:cs="Times New Roman"/>
        </w:rPr>
        <w:t xml:space="preserve"> </w:t>
      </w:r>
      <w:r w:rsidRPr="009E55F2">
        <w:rPr>
          <w:rFonts w:cs="Times New Roman"/>
          <w:spacing w:val="-1"/>
        </w:rPr>
        <w:t>application</w:t>
      </w:r>
      <w:r w:rsidRPr="009E55F2">
        <w:rPr>
          <w:rFonts w:cs="Times New Roman"/>
        </w:rPr>
        <w:t xml:space="preserve"> of</w:t>
      </w:r>
      <w:r w:rsidRPr="009E55F2">
        <w:rPr>
          <w:rFonts w:cs="Times New Roman"/>
          <w:spacing w:val="-1"/>
        </w:rPr>
        <w:t xml:space="preserve"> </w:t>
      </w:r>
      <w:r w:rsidRPr="009E55F2">
        <w:rPr>
          <w:rFonts w:cs="Times New Roman"/>
        </w:rPr>
        <w:t xml:space="preserve">the </w:t>
      </w:r>
      <w:r w:rsidRPr="009E55F2">
        <w:rPr>
          <w:rFonts w:cs="Times New Roman"/>
          <w:spacing w:val="-1"/>
        </w:rPr>
        <w:t>standards</w:t>
      </w:r>
      <w:r w:rsidRPr="009E55F2">
        <w:rPr>
          <w:rFonts w:cs="Times New Roman"/>
        </w:rPr>
        <w:t xml:space="preserve"> of the</w:t>
      </w:r>
      <w:r w:rsidRPr="009E55F2">
        <w:rPr>
          <w:rFonts w:cs="Times New Roman"/>
          <w:spacing w:val="-1"/>
        </w:rPr>
        <w:t xml:space="preserve"> </w:t>
      </w:r>
      <w:r w:rsidRPr="009E55F2">
        <w:rPr>
          <w:rFonts w:cs="Times New Roman"/>
        </w:rPr>
        <w:t xml:space="preserve">unit. </w:t>
      </w:r>
      <w:r w:rsidRPr="009E55F2">
        <w:rPr>
          <w:rFonts w:cs="Times New Roman"/>
          <w:spacing w:val="-1"/>
        </w:rPr>
        <w:t>After</w:t>
      </w:r>
      <w:r w:rsidRPr="009E55F2">
        <w:rPr>
          <w:rFonts w:cs="Times New Roman"/>
          <w:spacing w:val="-2"/>
        </w:rPr>
        <w:t xml:space="preserve"> </w:t>
      </w:r>
      <w:r w:rsidRPr="009E55F2">
        <w:rPr>
          <w:rFonts w:cs="Times New Roman"/>
        </w:rPr>
        <w:t>reviewing</w:t>
      </w:r>
      <w:r w:rsidRPr="009E55F2">
        <w:rPr>
          <w:rFonts w:cs="Times New Roman"/>
          <w:spacing w:val="-3"/>
        </w:rPr>
        <w:t xml:space="preserve"> </w:t>
      </w:r>
      <w:r w:rsidRPr="009E55F2">
        <w:rPr>
          <w:rFonts w:cs="Times New Roman"/>
        </w:rPr>
        <w:t>the</w:t>
      </w:r>
      <w:r w:rsidRPr="009E55F2">
        <w:rPr>
          <w:rFonts w:cs="Times New Roman"/>
          <w:spacing w:val="1"/>
        </w:rPr>
        <w:t xml:space="preserve"> </w:t>
      </w:r>
      <w:r w:rsidRPr="009E55F2">
        <w:rPr>
          <w:rFonts w:cs="Times New Roman"/>
          <w:spacing w:val="-1"/>
        </w:rPr>
        <w:t>candidate's</w:t>
      </w:r>
      <w:r w:rsidRPr="009E55F2">
        <w:rPr>
          <w:rFonts w:cs="Times New Roman"/>
          <w:spacing w:val="85"/>
        </w:rPr>
        <w:t xml:space="preserve"> </w:t>
      </w:r>
      <w:r w:rsidRPr="009E55F2">
        <w:rPr>
          <w:rFonts w:cs="Times New Roman"/>
          <w:spacing w:val="-1"/>
        </w:rPr>
        <w:t>materials,</w:t>
      </w:r>
      <w:r w:rsidRPr="009E55F2">
        <w:rPr>
          <w:rFonts w:cs="Times New Roman"/>
        </w:rPr>
        <w:t xml:space="preserve"> 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w:t>
      </w:r>
      <w:r w:rsidRPr="009E55F2">
        <w:rPr>
          <w:rFonts w:cs="Times New Roman"/>
          <w:spacing w:val="-1"/>
        </w:rPr>
        <w:t>shall</w:t>
      </w:r>
      <w:r w:rsidRPr="009E55F2">
        <w:rPr>
          <w:rFonts w:cs="Times New Roman"/>
        </w:rPr>
        <w:t xml:space="preserve"> </w:t>
      </w:r>
      <w:r w:rsidRPr="009E55F2">
        <w:rPr>
          <w:rFonts w:cs="Times New Roman"/>
          <w:spacing w:val="-1"/>
        </w:rPr>
        <w:t>attach</w:t>
      </w:r>
      <w:r w:rsidRPr="009E55F2">
        <w:rPr>
          <w:rFonts w:cs="Times New Roman"/>
          <w:spacing w:val="2"/>
        </w:rPr>
        <w:t xml:space="preserve"> </w:t>
      </w:r>
      <w:r w:rsidRPr="009E55F2">
        <w:rPr>
          <w:rFonts w:cs="Times New Roman"/>
        </w:rPr>
        <w:t>a</w:t>
      </w:r>
      <w:r w:rsidRPr="009E55F2">
        <w:rPr>
          <w:rFonts w:cs="Times New Roman"/>
          <w:spacing w:val="-1"/>
        </w:rPr>
        <w:t xml:space="preserve"> recommendation</w:t>
      </w:r>
      <w:r w:rsidRPr="009E55F2">
        <w:rPr>
          <w:rFonts w:cs="Times New Roman"/>
        </w:rPr>
        <w:t xml:space="preserve"> letter</w:t>
      </w:r>
      <w:r w:rsidRPr="009E55F2">
        <w:rPr>
          <w:rFonts w:cs="Times New Roman"/>
          <w:spacing w:val="-2"/>
        </w:rPr>
        <w:t xml:space="preserve"> </w:t>
      </w:r>
      <w:r w:rsidRPr="009E55F2">
        <w:rPr>
          <w:rFonts w:cs="Times New Roman"/>
          <w:spacing w:val="-1"/>
        </w:rPr>
        <w:t>which</w:t>
      </w:r>
      <w:r w:rsidRPr="009E55F2">
        <w:rPr>
          <w:rFonts w:cs="Times New Roman"/>
          <w:spacing w:val="2"/>
        </w:rPr>
        <w:t xml:space="preserve"> </w:t>
      </w:r>
      <w:r w:rsidRPr="009E55F2">
        <w:rPr>
          <w:rFonts w:cs="Times New Roman"/>
          <w:spacing w:val="-1"/>
        </w:rPr>
        <w:t>reflects</w:t>
      </w:r>
      <w:r w:rsidRPr="009E55F2">
        <w:rPr>
          <w:rFonts w:cs="Times New Roman"/>
        </w:rPr>
        <w:t xml:space="preserve"> his/her</w:t>
      </w:r>
      <w:r w:rsidRPr="009E55F2">
        <w:rPr>
          <w:rFonts w:cs="Times New Roman"/>
          <w:spacing w:val="93"/>
        </w:rPr>
        <w:t xml:space="preserve"> </w:t>
      </w:r>
      <w:r w:rsidRPr="009E55F2">
        <w:rPr>
          <w:rFonts w:cs="Times New Roman"/>
          <w:spacing w:val="-1"/>
        </w:rPr>
        <w:t>professional</w:t>
      </w:r>
      <w:r w:rsidRPr="009E55F2">
        <w:rPr>
          <w:rFonts w:cs="Times New Roman"/>
          <w:spacing w:val="1"/>
        </w:rPr>
        <w:t xml:space="preserve"> </w:t>
      </w:r>
      <w:r w:rsidRPr="009E55F2">
        <w:rPr>
          <w:rFonts w:cs="Times New Roman"/>
          <w:spacing w:val="-1"/>
        </w:rPr>
        <w:t>judgment</w:t>
      </w:r>
      <w:r w:rsidRPr="009E55F2">
        <w:rPr>
          <w:rFonts w:cs="Times New Roman"/>
        </w:rPr>
        <w:t xml:space="preserve"> about</w:t>
      </w:r>
      <w:r w:rsidRPr="009E55F2">
        <w:rPr>
          <w:rFonts w:cs="Times New Roman"/>
          <w:spacing w:val="1"/>
        </w:rPr>
        <w:t xml:space="preserve"> </w:t>
      </w:r>
      <w:r w:rsidRPr="009E55F2">
        <w:rPr>
          <w:rFonts w:cs="Times New Roman"/>
        </w:rPr>
        <w:t xml:space="preserve">the </w:t>
      </w:r>
      <w:r w:rsidRPr="009E55F2">
        <w:rPr>
          <w:rFonts w:cs="Times New Roman"/>
          <w:spacing w:val="-1"/>
        </w:rPr>
        <w:t>qualifications</w:t>
      </w:r>
      <w:r w:rsidRPr="009E55F2">
        <w:rPr>
          <w:rFonts w:cs="Times New Roman"/>
        </w:rPr>
        <w:t xml:space="preserve"> </w:t>
      </w:r>
      <w:r w:rsidRPr="009E55F2">
        <w:rPr>
          <w:rFonts w:cs="Times New Roman"/>
          <w:spacing w:val="-1"/>
        </w:rPr>
        <w:t>and</w:t>
      </w:r>
      <w:r w:rsidRPr="009E55F2">
        <w:rPr>
          <w:rFonts w:cs="Times New Roman"/>
          <w:spacing w:val="2"/>
        </w:rPr>
        <w:t xml:space="preserve"> </w:t>
      </w:r>
      <w:r w:rsidRPr="009E55F2">
        <w:rPr>
          <w:rFonts w:cs="Times New Roman"/>
          <w:spacing w:val="-1"/>
        </w:rPr>
        <w:t>merit</w:t>
      </w:r>
      <w:r w:rsidRPr="009E55F2">
        <w:rPr>
          <w:rFonts w:cs="Times New Roman"/>
          <w:spacing w:val="1"/>
        </w:rPr>
        <w:t xml:space="preserve"> </w:t>
      </w:r>
      <w:r w:rsidRPr="009E55F2">
        <w:rPr>
          <w:rFonts w:cs="Times New Roman"/>
        </w:rPr>
        <w:t>of</w:t>
      </w:r>
      <w:r w:rsidRPr="009E55F2">
        <w:rPr>
          <w:rFonts w:cs="Times New Roman"/>
          <w:spacing w:val="-1"/>
        </w:rPr>
        <w:t xml:space="preserve"> </w:t>
      </w:r>
      <w:r w:rsidRPr="009E55F2">
        <w:rPr>
          <w:rFonts w:cs="Times New Roman"/>
        </w:rPr>
        <w:t xml:space="preserve">the </w:t>
      </w:r>
      <w:r w:rsidRPr="009E55F2">
        <w:rPr>
          <w:rFonts w:cs="Times New Roman"/>
          <w:spacing w:val="-1"/>
        </w:rPr>
        <w:t>candidate</w:t>
      </w:r>
      <w:r w:rsidRPr="009E55F2">
        <w:rPr>
          <w:rFonts w:cs="Times New Roman"/>
        </w:rPr>
        <w:t xml:space="preserve"> for</w:t>
      </w:r>
      <w:r w:rsidRPr="009E55F2">
        <w:rPr>
          <w:rFonts w:cs="Times New Roman"/>
          <w:spacing w:val="-1"/>
        </w:rPr>
        <w:t xml:space="preserve"> reappointment,</w:t>
      </w:r>
      <w:r w:rsidRPr="009E55F2">
        <w:rPr>
          <w:rFonts w:cs="Times New Roman"/>
          <w:spacing w:val="97"/>
        </w:rPr>
        <w:t xml:space="preserve"> </w:t>
      </w:r>
      <w:r w:rsidRPr="009E55F2">
        <w:rPr>
          <w:rFonts w:cs="Times New Roman"/>
          <w:spacing w:val="-1"/>
        </w:rPr>
        <w:t>promotion</w:t>
      </w:r>
      <w:r w:rsidRPr="009E55F2">
        <w:rPr>
          <w:rFonts w:cs="Times New Roman"/>
        </w:rPr>
        <w:t xml:space="preserve"> or </w:t>
      </w:r>
      <w:r w:rsidRPr="009E55F2">
        <w:rPr>
          <w:rFonts w:cs="Times New Roman"/>
          <w:spacing w:val="-1"/>
        </w:rPr>
        <w:t>tenure</w:t>
      </w:r>
      <w:r w:rsidRPr="009E55F2">
        <w:rPr>
          <w:rFonts w:cs="Times New Roman"/>
          <w:spacing w:val="-2"/>
        </w:rPr>
        <w:t xml:space="preserve"> </w:t>
      </w:r>
      <w:r w:rsidRPr="009E55F2">
        <w:rPr>
          <w:rFonts w:cs="Times New Roman"/>
          <w:spacing w:val="-1"/>
        </w:rPr>
        <w:t>and</w:t>
      </w:r>
      <w:r w:rsidRPr="009E55F2">
        <w:rPr>
          <w:rFonts w:cs="Times New Roman"/>
          <w:spacing w:val="2"/>
        </w:rPr>
        <w:t xml:space="preserve"> </w:t>
      </w:r>
      <w:r w:rsidRPr="009E55F2">
        <w:rPr>
          <w:rFonts w:cs="Times New Roman"/>
        </w:rPr>
        <w:t xml:space="preserve">shall </w:t>
      </w:r>
      <w:r w:rsidRPr="009E55F2">
        <w:rPr>
          <w:rFonts w:cs="Times New Roman"/>
          <w:spacing w:val="-1"/>
        </w:rPr>
        <w:t>forward</w:t>
      </w:r>
      <w:r w:rsidRPr="009E55F2">
        <w:rPr>
          <w:rFonts w:cs="Times New Roman"/>
          <w:spacing w:val="1"/>
        </w:rPr>
        <w:t xml:space="preserve"> </w:t>
      </w:r>
      <w:r w:rsidRPr="009E55F2">
        <w:rPr>
          <w:rFonts w:cs="Times New Roman"/>
          <w:spacing w:val="-1"/>
        </w:rPr>
        <w:t>all</w:t>
      </w:r>
      <w:r w:rsidRPr="009E55F2">
        <w:rPr>
          <w:rFonts w:cs="Times New Roman"/>
        </w:rPr>
        <w:t xml:space="preserve"> </w:t>
      </w:r>
      <w:r w:rsidRPr="009E55F2">
        <w:rPr>
          <w:rFonts w:cs="Times New Roman"/>
          <w:spacing w:val="-1"/>
        </w:rPr>
        <w:t>materials</w:t>
      </w:r>
      <w:r w:rsidRPr="009E55F2">
        <w:rPr>
          <w:rFonts w:cs="Times New Roman"/>
        </w:rPr>
        <w:t xml:space="preserve"> to the</w:t>
      </w:r>
      <w:r w:rsidRPr="009E55F2">
        <w:rPr>
          <w:rFonts w:cs="Times New Roman"/>
          <w:spacing w:val="-1"/>
        </w:rPr>
        <w:t xml:space="preserve"> dean.</w:t>
      </w:r>
    </w:p>
    <w:p w14:paraId="3FCD77D5" w14:textId="77777777" w:rsidR="00E46B3D" w:rsidRPr="009E55F2" w:rsidRDefault="00E46B3D" w:rsidP="009E55F2">
      <w:pPr>
        <w:rPr>
          <w:rFonts w:ascii="Times New Roman" w:eastAsia="Times New Roman" w:hAnsi="Times New Roman" w:cs="Times New Roman"/>
          <w:sz w:val="24"/>
          <w:szCs w:val="24"/>
        </w:rPr>
      </w:pPr>
    </w:p>
    <w:p w14:paraId="487B06E3" w14:textId="77777777" w:rsidR="00E46B3D" w:rsidRDefault="00D56E50" w:rsidP="009E55F2">
      <w:pPr>
        <w:pStyle w:val="BodyText"/>
        <w:ind w:left="0" w:right="123"/>
        <w:rPr>
          <w:rFonts w:cs="Times New Roman"/>
          <w:spacing w:val="-1"/>
        </w:rPr>
      </w:pPr>
      <w:r w:rsidRPr="009E55F2">
        <w:rPr>
          <w:rFonts w:cs="Times New Roman"/>
          <w:spacing w:val="-1"/>
          <w:u w:val="single" w:color="000000"/>
        </w:rPr>
        <w:t>College-Level</w:t>
      </w:r>
      <w:r w:rsidRPr="009E55F2">
        <w:rPr>
          <w:rFonts w:cs="Times New Roman"/>
          <w:u w:val="single" w:color="000000"/>
        </w:rPr>
        <w:t xml:space="preserve"> </w:t>
      </w:r>
      <w:r w:rsidRPr="009E55F2">
        <w:rPr>
          <w:rFonts w:cs="Times New Roman"/>
          <w:spacing w:val="-1"/>
          <w:u w:val="single" w:color="000000"/>
        </w:rPr>
        <w:t>Committee</w:t>
      </w:r>
      <w:r w:rsidRPr="009E55F2">
        <w:rPr>
          <w:rFonts w:cs="Times New Roman"/>
          <w:spacing w:val="-1"/>
        </w:rPr>
        <w:t>.</w:t>
      </w:r>
      <w:r w:rsidRPr="009E55F2">
        <w:rPr>
          <w:rFonts w:cs="Times New Roman"/>
        </w:rPr>
        <w:t xml:space="preserve"> </w:t>
      </w:r>
      <w:r w:rsidRPr="009E55F2">
        <w:rPr>
          <w:rFonts w:cs="Times New Roman"/>
          <w:spacing w:val="-1"/>
        </w:rPr>
        <w:t>Each</w:t>
      </w:r>
      <w:r w:rsidRPr="009E55F2">
        <w:rPr>
          <w:rFonts w:cs="Times New Roman"/>
          <w:spacing w:val="2"/>
        </w:rPr>
        <w:t xml:space="preserve"> </w:t>
      </w:r>
      <w:r w:rsidRPr="009E55F2">
        <w:rPr>
          <w:rFonts w:cs="Times New Roman"/>
          <w:spacing w:val="-1"/>
        </w:rPr>
        <w:t xml:space="preserve">college </w:t>
      </w:r>
      <w:r w:rsidRPr="009E55F2">
        <w:rPr>
          <w:rFonts w:cs="Times New Roman"/>
        </w:rPr>
        <w:t>must have</w:t>
      </w:r>
      <w:r w:rsidRPr="009E55F2">
        <w:rPr>
          <w:rFonts w:cs="Times New Roman"/>
          <w:spacing w:val="-1"/>
        </w:rPr>
        <w:t xml:space="preserve"> </w:t>
      </w:r>
      <w:r w:rsidRPr="009E55F2">
        <w:rPr>
          <w:rFonts w:cs="Times New Roman"/>
        </w:rPr>
        <w:t>a</w:t>
      </w:r>
      <w:r w:rsidRPr="009E55F2">
        <w:rPr>
          <w:rFonts w:cs="Times New Roman"/>
          <w:spacing w:val="-1"/>
        </w:rPr>
        <w:t xml:space="preserve"> college-level</w:t>
      </w:r>
      <w:r w:rsidRPr="009E55F2">
        <w:rPr>
          <w:rFonts w:cs="Times New Roman"/>
        </w:rPr>
        <w:t xml:space="preserve"> RPT </w:t>
      </w:r>
      <w:r w:rsidRPr="009E55F2">
        <w:rPr>
          <w:rFonts w:cs="Times New Roman"/>
          <w:spacing w:val="-1"/>
        </w:rPr>
        <w:t>committee.</w:t>
      </w:r>
      <w:r w:rsidRPr="009E55F2">
        <w:rPr>
          <w:rFonts w:cs="Times New Roman"/>
          <w:spacing w:val="1"/>
        </w:rPr>
        <w:t xml:space="preserve"> </w:t>
      </w:r>
      <w:r w:rsidRPr="009E55F2">
        <w:rPr>
          <w:rFonts w:cs="Times New Roman"/>
        </w:rPr>
        <w:t>The</w:t>
      </w:r>
      <w:r w:rsidRPr="009E55F2">
        <w:rPr>
          <w:rFonts w:cs="Times New Roman"/>
          <w:spacing w:val="-2"/>
        </w:rPr>
        <w:t xml:space="preserve"> </w:t>
      </w:r>
      <w:r w:rsidRPr="009E55F2">
        <w:rPr>
          <w:rFonts w:cs="Times New Roman"/>
          <w:spacing w:val="-1"/>
        </w:rPr>
        <w:t>committee</w:t>
      </w:r>
      <w:r w:rsidRPr="009E55F2">
        <w:rPr>
          <w:rFonts w:cs="Times New Roman"/>
          <w:spacing w:val="99"/>
        </w:rPr>
        <w:t xml:space="preserve"> </w:t>
      </w:r>
      <w:r w:rsidRPr="009E55F2">
        <w:rPr>
          <w:rFonts w:cs="Times New Roman"/>
        </w:rPr>
        <w:t>must</w:t>
      </w:r>
      <w:r w:rsidRPr="009E55F2">
        <w:rPr>
          <w:rFonts w:cs="Times New Roman"/>
          <w:spacing w:val="1"/>
        </w:rPr>
        <w:t xml:space="preserve"> </w:t>
      </w:r>
      <w:r w:rsidRPr="009E55F2">
        <w:rPr>
          <w:rFonts w:cs="Times New Roman"/>
        </w:rPr>
        <w:t>examine</w:t>
      </w:r>
      <w:r w:rsidRPr="009E55F2">
        <w:rPr>
          <w:rFonts w:cs="Times New Roman"/>
          <w:spacing w:val="-1"/>
        </w:rPr>
        <w:t xml:space="preserve"> </w:t>
      </w:r>
      <w:r w:rsidRPr="009E55F2">
        <w:rPr>
          <w:rFonts w:cs="Times New Roman"/>
        </w:rPr>
        <w:t xml:space="preserve">the </w:t>
      </w:r>
      <w:r w:rsidRPr="009E55F2">
        <w:rPr>
          <w:rFonts w:cs="Times New Roman"/>
          <w:spacing w:val="-1"/>
        </w:rPr>
        <w:t>documentation</w:t>
      </w:r>
      <w:r w:rsidRPr="009E55F2">
        <w:rPr>
          <w:rFonts w:cs="Times New Roman"/>
        </w:rPr>
        <w:t xml:space="preserve"> </w:t>
      </w:r>
      <w:r w:rsidRPr="009E55F2">
        <w:rPr>
          <w:rFonts w:cs="Times New Roman"/>
          <w:spacing w:val="-1"/>
        </w:rPr>
        <w:t>provided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w:t>
      </w:r>
      <w:r w:rsidRPr="009E55F2">
        <w:rPr>
          <w:rFonts w:cs="Times New Roman"/>
        </w:rPr>
        <w:t xml:space="preserve"> the</w:t>
      </w:r>
      <w:r w:rsidRPr="009E55F2">
        <w:rPr>
          <w:rFonts w:cs="Times New Roman"/>
          <w:spacing w:val="-1"/>
        </w:rPr>
        <w:t xml:space="preserve"> </w:t>
      </w:r>
      <w:r w:rsidRPr="009E55F2">
        <w:rPr>
          <w:rFonts w:cs="Times New Roman"/>
        </w:rPr>
        <w:t xml:space="preserve">standards </w:t>
      </w:r>
      <w:r w:rsidRPr="009E55F2">
        <w:rPr>
          <w:rFonts w:cs="Times New Roman"/>
          <w:spacing w:val="-1"/>
        </w:rPr>
        <w:t>that</w:t>
      </w:r>
      <w:r w:rsidRPr="009E55F2">
        <w:rPr>
          <w:rFonts w:cs="Times New Roman"/>
        </w:rPr>
        <w:t xml:space="preserve"> have</w:t>
      </w:r>
      <w:r w:rsidRPr="009E55F2">
        <w:rPr>
          <w:rFonts w:cs="Times New Roman"/>
          <w:spacing w:val="-2"/>
        </w:rPr>
        <w:t xml:space="preserve"> </w:t>
      </w:r>
      <w:r w:rsidRPr="009E55F2">
        <w:rPr>
          <w:rFonts w:cs="Times New Roman"/>
        </w:rPr>
        <w:t>been</w:t>
      </w:r>
      <w:r w:rsidRPr="009E55F2">
        <w:rPr>
          <w:rFonts w:cs="Times New Roman"/>
          <w:spacing w:val="61"/>
        </w:rPr>
        <w:t xml:space="preserve"> </w:t>
      </w:r>
      <w:r w:rsidRPr="009E55F2">
        <w:rPr>
          <w:rFonts w:cs="Times New Roman"/>
          <w:spacing w:val="-1"/>
        </w:rPr>
        <w:t>adopted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 xml:space="preserve">the unit, </w:t>
      </w:r>
      <w:r w:rsidRPr="009E55F2">
        <w:rPr>
          <w:rFonts w:cs="Times New Roman"/>
          <w:spacing w:val="-1"/>
        </w:rPr>
        <w:t>and</w:t>
      </w:r>
      <w:r w:rsidRPr="009E55F2">
        <w:rPr>
          <w:rFonts w:cs="Times New Roman"/>
        </w:rPr>
        <w:t xml:space="preserve"> the</w:t>
      </w:r>
      <w:r w:rsidRPr="009E55F2">
        <w:rPr>
          <w:rFonts w:cs="Times New Roman"/>
          <w:spacing w:val="-1"/>
        </w:rPr>
        <w:t xml:space="preserve"> Statements</w:t>
      </w:r>
      <w:r w:rsidRPr="009E55F2">
        <w:rPr>
          <w:rFonts w:cs="Times New Roman"/>
        </w:rPr>
        <w:t xml:space="preserve"> of </w:t>
      </w:r>
      <w:r w:rsidRPr="009E55F2">
        <w:rPr>
          <w:rFonts w:cs="Times New Roman"/>
          <w:spacing w:val="-1"/>
        </w:rPr>
        <w:t>Recommendation</w:t>
      </w:r>
      <w:r w:rsidRPr="009E55F2">
        <w:rPr>
          <w:rFonts w:cs="Times New Roman"/>
        </w:rPr>
        <w:t xml:space="preserve"> </w:t>
      </w:r>
      <w:r w:rsidRPr="009E55F2">
        <w:rPr>
          <w:rFonts w:cs="Times New Roman"/>
          <w:spacing w:val="-1"/>
        </w:rPr>
        <w:t>provided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 xml:space="preserve">the unit </w:t>
      </w:r>
      <w:r w:rsidRPr="009E55F2">
        <w:rPr>
          <w:rFonts w:cs="Times New Roman"/>
          <w:spacing w:val="-1"/>
        </w:rPr>
        <w:t>personnel</w:t>
      </w:r>
      <w:r w:rsidRPr="009E55F2">
        <w:rPr>
          <w:rFonts w:cs="Times New Roman"/>
          <w:spacing w:val="88"/>
        </w:rPr>
        <w:t xml:space="preserve"> </w:t>
      </w:r>
      <w:r w:rsidRPr="009E55F2">
        <w:rPr>
          <w:rFonts w:cs="Times New Roman"/>
          <w:spacing w:val="-1"/>
        </w:rPr>
        <w:t>committee</w:t>
      </w:r>
      <w:r w:rsidRPr="009E55F2">
        <w:rPr>
          <w:rFonts w:cs="Times New Roman"/>
          <w:spacing w:val="-2"/>
        </w:rPr>
        <w:t xml:space="preserve"> </w:t>
      </w:r>
      <w:r w:rsidRPr="009E55F2">
        <w:rPr>
          <w:rFonts w:cs="Times New Roman"/>
          <w:spacing w:val="-1"/>
        </w:rPr>
        <w:t>and</w:t>
      </w:r>
      <w:r w:rsidRPr="009E55F2">
        <w:rPr>
          <w:rFonts w:cs="Times New Roman"/>
        </w:rPr>
        <w:t xml:space="preserve"> the unit </w:t>
      </w:r>
      <w:r w:rsidRPr="009E55F2">
        <w:rPr>
          <w:rFonts w:cs="Times New Roman"/>
          <w:spacing w:val="-1"/>
        </w:rPr>
        <w:t>administrator</w:t>
      </w:r>
      <w:r w:rsidRPr="009E55F2">
        <w:rPr>
          <w:rFonts w:cs="Times New Roman"/>
        </w:rPr>
        <w:t xml:space="preserve"> </w:t>
      </w:r>
      <w:r w:rsidRPr="009E55F2">
        <w:rPr>
          <w:rFonts w:cs="Times New Roman"/>
          <w:spacing w:val="-1"/>
        </w:rPr>
        <w:t>for fairness</w:t>
      </w:r>
      <w:r w:rsidRPr="009E55F2">
        <w:rPr>
          <w:rFonts w:cs="Times New Roman"/>
        </w:rPr>
        <w:t xml:space="preserve"> in </w:t>
      </w:r>
      <w:r w:rsidRPr="009E55F2">
        <w:rPr>
          <w:rFonts w:cs="Times New Roman"/>
          <w:spacing w:val="-1"/>
        </w:rPr>
        <w:t>procedure and</w:t>
      </w:r>
      <w:r w:rsidRPr="009E55F2">
        <w:rPr>
          <w:rFonts w:cs="Times New Roman"/>
        </w:rPr>
        <w:t xml:space="preserve"> review</w:t>
      </w:r>
      <w:r w:rsidRPr="009E55F2">
        <w:rPr>
          <w:rFonts w:cs="Times New Roman"/>
          <w:spacing w:val="1"/>
        </w:rPr>
        <w:t xml:space="preserve"> </w:t>
      </w:r>
      <w:r w:rsidRPr="009E55F2">
        <w:rPr>
          <w:rFonts w:cs="Times New Roman"/>
        </w:rPr>
        <w:t>at the</w:t>
      </w:r>
      <w:r w:rsidRPr="009E55F2">
        <w:rPr>
          <w:rFonts w:cs="Times New Roman"/>
          <w:spacing w:val="-1"/>
        </w:rPr>
        <w:t xml:space="preserve"> </w:t>
      </w:r>
      <w:r w:rsidRPr="009E55F2">
        <w:rPr>
          <w:rFonts w:cs="Times New Roman"/>
        </w:rPr>
        <w:t>departmental level</w:t>
      </w:r>
      <w:r w:rsidR="009E55F2"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for</w:t>
      </w:r>
      <w:r w:rsidRPr="009E55F2">
        <w:rPr>
          <w:rFonts w:cs="Times New Roman"/>
        </w:rPr>
        <w:t xml:space="preserve"> consistency</w:t>
      </w:r>
      <w:r w:rsidRPr="009E55F2">
        <w:rPr>
          <w:rFonts w:cs="Times New Roman"/>
          <w:spacing w:val="-5"/>
        </w:rPr>
        <w:t xml:space="preserve"> </w:t>
      </w:r>
      <w:r w:rsidRPr="009E55F2">
        <w:rPr>
          <w:rFonts w:cs="Times New Roman"/>
        </w:rPr>
        <w:t xml:space="preserve">within the </w:t>
      </w:r>
      <w:r w:rsidRPr="009E55F2">
        <w:rPr>
          <w:rFonts w:cs="Times New Roman"/>
          <w:spacing w:val="-1"/>
        </w:rPr>
        <w:t>college.</w:t>
      </w:r>
      <w:r w:rsidRPr="009E55F2">
        <w:rPr>
          <w:rFonts w:cs="Times New Roman"/>
          <w:spacing w:val="2"/>
        </w:rPr>
        <w:t xml:space="preserve"> </w:t>
      </w:r>
      <w:r w:rsidRPr="009E55F2">
        <w:rPr>
          <w:rFonts w:cs="Times New Roman"/>
        </w:rPr>
        <w:t xml:space="preserve">The </w:t>
      </w:r>
      <w:r w:rsidRPr="009E55F2">
        <w:rPr>
          <w:rFonts w:cs="Times New Roman"/>
          <w:spacing w:val="-1"/>
        </w:rPr>
        <w:t>committee</w:t>
      </w:r>
      <w:r w:rsidRPr="009E55F2">
        <w:rPr>
          <w:rFonts w:cs="Times New Roman"/>
          <w:spacing w:val="-2"/>
        </w:rPr>
        <w:t xml:space="preserve"> </w:t>
      </w:r>
      <w:r w:rsidRPr="009E55F2">
        <w:rPr>
          <w:rFonts w:cs="Times New Roman"/>
        </w:rPr>
        <w:t xml:space="preserve">will then </w:t>
      </w:r>
      <w:r w:rsidRPr="009E55F2">
        <w:rPr>
          <w:rFonts w:cs="Times New Roman"/>
          <w:spacing w:val="-1"/>
        </w:rPr>
        <w:t>provide</w:t>
      </w:r>
      <w:r w:rsidRPr="009E55F2">
        <w:rPr>
          <w:rFonts w:cs="Times New Roman"/>
        </w:rPr>
        <w:t xml:space="preserve"> a</w:t>
      </w:r>
      <w:r w:rsidRPr="009E55F2">
        <w:rPr>
          <w:rFonts w:cs="Times New Roman"/>
          <w:spacing w:val="-2"/>
        </w:rPr>
        <w:t xml:space="preserve"> </w:t>
      </w:r>
      <w:r w:rsidRPr="009E55F2">
        <w:rPr>
          <w:rFonts w:cs="Times New Roman"/>
        </w:rPr>
        <w:t xml:space="preserve">written </w:t>
      </w:r>
      <w:r w:rsidRPr="009E55F2">
        <w:rPr>
          <w:rFonts w:cs="Times New Roman"/>
          <w:spacing w:val="-1"/>
        </w:rPr>
        <w:t>recommendation</w:t>
      </w:r>
      <w:r w:rsidRPr="009E55F2">
        <w:rPr>
          <w:rFonts w:cs="Times New Roman"/>
          <w:spacing w:val="69"/>
        </w:rPr>
        <w:t xml:space="preserve"> </w:t>
      </w:r>
      <w:r w:rsidRPr="009E55F2">
        <w:rPr>
          <w:rFonts w:cs="Times New Roman"/>
        </w:rPr>
        <w:t>to the</w:t>
      </w:r>
      <w:r w:rsidRPr="009E55F2">
        <w:rPr>
          <w:rFonts w:cs="Times New Roman"/>
          <w:spacing w:val="-1"/>
        </w:rPr>
        <w:t xml:space="preserve"> dean</w:t>
      </w:r>
      <w:r w:rsidRPr="009E55F2">
        <w:rPr>
          <w:rFonts w:cs="Times New Roman"/>
        </w:rPr>
        <w:t xml:space="preserve"> that </w:t>
      </w:r>
      <w:r w:rsidRPr="009E55F2">
        <w:rPr>
          <w:rFonts w:cs="Times New Roman"/>
          <w:spacing w:val="-1"/>
        </w:rPr>
        <w:t>indicates</w:t>
      </w:r>
      <w:r w:rsidRPr="009E55F2">
        <w:rPr>
          <w:rFonts w:cs="Times New Roman"/>
          <w:spacing w:val="1"/>
        </w:rPr>
        <w:t xml:space="preserve"> </w:t>
      </w:r>
      <w:r w:rsidRPr="009E55F2">
        <w:rPr>
          <w:rFonts w:cs="Times New Roman"/>
          <w:spacing w:val="-1"/>
        </w:rPr>
        <w:t>whether</w:t>
      </w:r>
      <w:r w:rsidRPr="009E55F2">
        <w:rPr>
          <w:rFonts w:cs="Times New Roman"/>
          <w:spacing w:val="-2"/>
        </w:rPr>
        <w:t xml:space="preserve"> </w:t>
      </w:r>
      <w:r w:rsidRPr="009E55F2">
        <w:rPr>
          <w:rFonts w:cs="Times New Roman"/>
        </w:rPr>
        <w:t xml:space="preserve">the </w:t>
      </w:r>
      <w:r w:rsidRPr="009E55F2">
        <w:rPr>
          <w:rFonts w:cs="Times New Roman"/>
          <w:spacing w:val="-1"/>
        </w:rPr>
        <w:t>personnel</w:t>
      </w:r>
      <w:r w:rsidRPr="009E55F2">
        <w:rPr>
          <w:rFonts w:cs="Times New Roman"/>
        </w:rPr>
        <w:t xml:space="preserve"> action </w:t>
      </w:r>
      <w:r w:rsidRPr="009E55F2">
        <w:rPr>
          <w:rFonts w:cs="Times New Roman"/>
          <w:spacing w:val="-1"/>
        </w:rPr>
        <w:t>being</w:t>
      </w:r>
      <w:r w:rsidRPr="009E55F2">
        <w:rPr>
          <w:rFonts w:cs="Times New Roman"/>
          <w:spacing w:val="-2"/>
        </w:rPr>
        <w:t xml:space="preserve"> </w:t>
      </w:r>
      <w:r w:rsidRPr="009E55F2">
        <w:rPr>
          <w:rFonts w:cs="Times New Roman"/>
          <w:spacing w:val="-1"/>
        </w:rPr>
        <w:t>considered</w:t>
      </w:r>
      <w:r w:rsidRPr="009E55F2">
        <w:rPr>
          <w:rFonts w:cs="Times New Roman"/>
        </w:rPr>
        <w:t xml:space="preserve"> is supported. </w:t>
      </w:r>
      <w:r w:rsidRPr="009E55F2">
        <w:rPr>
          <w:rFonts w:cs="Times New Roman"/>
          <w:spacing w:val="3"/>
        </w:rPr>
        <w:t xml:space="preserve"> </w:t>
      </w:r>
      <w:r w:rsidRPr="009E55F2">
        <w:rPr>
          <w:rFonts w:cs="Times New Roman"/>
        </w:rPr>
        <w:t>Where</w:t>
      </w:r>
      <w:r w:rsidRPr="009E55F2">
        <w:rPr>
          <w:rFonts w:cs="Times New Roman"/>
          <w:spacing w:val="75"/>
        </w:rPr>
        <w:t xml:space="preserve"> </w:t>
      </w:r>
      <w:r w:rsidRPr="009E55F2">
        <w:rPr>
          <w:rFonts w:cs="Times New Roman"/>
          <w:spacing w:val="-1"/>
        </w:rPr>
        <w:t>specific</w:t>
      </w:r>
      <w:r w:rsidRPr="009E55F2">
        <w:rPr>
          <w:rFonts w:cs="Times New Roman"/>
        </w:rPr>
        <w:t xml:space="preserve"> </w:t>
      </w:r>
      <w:r w:rsidRPr="009E55F2">
        <w:rPr>
          <w:rFonts w:cs="Times New Roman"/>
          <w:spacing w:val="-1"/>
        </w:rPr>
        <w:t>college policies</w:t>
      </w:r>
      <w:r w:rsidRPr="009E55F2">
        <w:rPr>
          <w:rFonts w:cs="Times New Roman"/>
          <w:spacing w:val="1"/>
        </w:rPr>
        <w:t xml:space="preserve"> </w:t>
      </w:r>
      <w:r w:rsidRPr="009E55F2">
        <w:rPr>
          <w:rFonts w:cs="Times New Roman"/>
        </w:rPr>
        <w:t xml:space="preserve">so </w:t>
      </w:r>
      <w:r w:rsidRPr="009E55F2">
        <w:rPr>
          <w:rFonts w:cs="Times New Roman"/>
          <w:spacing w:val="-1"/>
        </w:rPr>
        <w:t>designate,</w:t>
      </w:r>
      <w:r w:rsidRPr="009E55F2">
        <w:rPr>
          <w:rFonts w:cs="Times New Roman"/>
        </w:rPr>
        <w:t xml:space="preserve"> the </w:t>
      </w:r>
      <w:r w:rsidRPr="009E55F2">
        <w:rPr>
          <w:rFonts w:cs="Times New Roman"/>
          <w:spacing w:val="-1"/>
        </w:rPr>
        <w:t>college-level</w:t>
      </w:r>
      <w:r w:rsidRPr="009E55F2">
        <w:rPr>
          <w:rFonts w:cs="Times New Roman"/>
        </w:rPr>
        <w:t xml:space="preserve"> </w:t>
      </w:r>
      <w:r w:rsidRPr="009E55F2">
        <w:rPr>
          <w:rFonts w:cs="Times New Roman"/>
          <w:spacing w:val="-1"/>
        </w:rPr>
        <w:t xml:space="preserve">committee </w:t>
      </w:r>
      <w:r w:rsidRPr="009E55F2">
        <w:rPr>
          <w:rFonts w:cs="Times New Roman"/>
          <w:spacing w:val="1"/>
        </w:rPr>
        <w:t>may</w:t>
      </w:r>
      <w:r w:rsidRPr="009E55F2">
        <w:rPr>
          <w:rFonts w:cs="Times New Roman"/>
          <w:spacing w:val="-5"/>
        </w:rPr>
        <w:t xml:space="preserve"> </w:t>
      </w:r>
      <w:r w:rsidRPr="009E55F2">
        <w:rPr>
          <w:rFonts w:cs="Times New Roman"/>
        </w:rPr>
        <w:t>also be</w:t>
      </w:r>
      <w:r w:rsidRPr="009E55F2">
        <w:rPr>
          <w:rFonts w:cs="Times New Roman"/>
          <w:spacing w:val="-1"/>
        </w:rPr>
        <w:t xml:space="preserve"> charged</w:t>
      </w:r>
      <w:r w:rsidRPr="009E55F2">
        <w:rPr>
          <w:rFonts w:cs="Times New Roman"/>
        </w:rPr>
        <w:t xml:space="preserve"> with</w:t>
      </w:r>
      <w:r w:rsidRPr="009E55F2">
        <w:rPr>
          <w:rFonts w:cs="Times New Roman"/>
          <w:spacing w:val="107"/>
        </w:rPr>
        <w:t xml:space="preserve"> </w:t>
      </w:r>
      <w:r w:rsidRPr="009E55F2">
        <w:rPr>
          <w:rFonts w:cs="Times New Roman"/>
        </w:rPr>
        <w:t>including</w:t>
      </w:r>
      <w:r w:rsidRPr="009E55F2">
        <w:rPr>
          <w:rFonts w:cs="Times New Roman"/>
          <w:spacing w:val="-2"/>
        </w:rPr>
        <w:t xml:space="preserve"> </w:t>
      </w:r>
      <w:r w:rsidRPr="009E55F2">
        <w:rPr>
          <w:rFonts w:cs="Times New Roman"/>
        </w:rPr>
        <w:t xml:space="preserve">in </w:t>
      </w:r>
      <w:r w:rsidRPr="009E55F2">
        <w:rPr>
          <w:rFonts w:cs="Times New Roman"/>
          <w:spacing w:val="-1"/>
        </w:rPr>
        <w:t>their</w:t>
      </w:r>
      <w:r w:rsidRPr="009E55F2">
        <w:rPr>
          <w:rFonts w:cs="Times New Roman"/>
        </w:rPr>
        <w:t xml:space="preserve"> </w:t>
      </w:r>
      <w:r w:rsidRPr="009E55F2">
        <w:rPr>
          <w:rFonts w:cs="Times New Roman"/>
          <w:spacing w:val="-1"/>
        </w:rPr>
        <w:t>recommendation</w:t>
      </w:r>
      <w:r w:rsidRPr="009E55F2">
        <w:rPr>
          <w:rFonts w:cs="Times New Roman"/>
          <w:spacing w:val="1"/>
        </w:rPr>
        <w:t xml:space="preserve"> </w:t>
      </w:r>
      <w:r w:rsidRPr="009E55F2">
        <w:rPr>
          <w:rFonts w:cs="Times New Roman"/>
        </w:rPr>
        <w:t>a</w:t>
      </w:r>
      <w:r w:rsidRPr="009E55F2">
        <w:rPr>
          <w:rFonts w:cs="Times New Roman"/>
          <w:spacing w:val="-1"/>
        </w:rPr>
        <w:t xml:space="preserve"> professional</w:t>
      </w:r>
      <w:r w:rsidRPr="009E55F2">
        <w:rPr>
          <w:rFonts w:cs="Times New Roman"/>
        </w:rPr>
        <w:t xml:space="preserve"> opinion about the </w:t>
      </w:r>
      <w:r w:rsidRPr="009E55F2">
        <w:rPr>
          <w:rFonts w:cs="Times New Roman"/>
          <w:spacing w:val="-1"/>
        </w:rPr>
        <w:t>qualifications</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merit</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85"/>
        </w:rPr>
        <w:t xml:space="preserve"> </w:t>
      </w:r>
      <w:r w:rsidRPr="009E55F2">
        <w:rPr>
          <w:rFonts w:cs="Times New Roman"/>
          <w:spacing w:val="-1"/>
        </w:rPr>
        <w:t xml:space="preserve">candidate </w:t>
      </w:r>
      <w:r w:rsidRPr="009E55F2">
        <w:rPr>
          <w:rFonts w:cs="Times New Roman"/>
        </w:rPr>
        <w:t xml:space="preserve">for </w:t>
      </w:r>
      <w:r w:rsidRPr="009E55F2">
        <w:rPr>
          <w:rFonts w:cs="Times New Roman"/>
          <w:spacing w:val="-1"/>
        </w:rPr>
        <w:t>reappointment,</w:t>
      </w:r>
      <w:r w:rsidRPr="009E55F2">
        <w:rPr>
          <w:rFonts w:cs="Times New Roman"/>
        </w:rPr>
        <w:t xml:space="preserve"> </w:t>
      </w:r>
      <w:r w:rsidRPr="009E55F2">
        <w:rPr>
          <w:rFonts w:cs="Times New Roman"/>
          <w:spacing w:val="-1"/>
        </w:rPr>
        <w:t>promotion,</w:t>
      </w:r>
      <w:r w:rsidRPr="009E55F2">
        <w:rPr>
          <w:rFonts w:cs="Times New Roman"/>
        </w:rPr>
        <w:t xml:space="preserve"> or </w:t>
      </w:r>
      <w:r w:rsidRPr="009E55F2">
        <w:rPr>
          <w:rFonts w:cs="Times New Roman"/>
          <w:spacing w:val="-1"/>
        </w:rPr>
        <w:t>tenure.</w:t>
      </w:r>
      <w:r w:rsidRPr="009E55F2">
        <w:rPr>
          <w:rFonts w:cs="Times New Roman"/>
          <w:spacing w:val="6"/>
        </w:rPr>
        <w:t xml:space="preserve"> </w:t>
      </w:r>
      <w:r w:rsidRPr="009E55F2">
        <w:rPr>
          <w:rFonts w:cs="Times New Roman"/>
          <w:spacing w:val="-2"/>
        </w:rPr>
        <w:t>If</w:t>
      </w:r>
      <w:r w:rsidRPr="009E55F2">
        <w:rPr>
          <w:rFonts w:cs="Times New Roman"/>
        </w:rPr>
        <w:t xml:space="preserve"> </w:t>
      </w:r>
      <w:r w:rsidRPr="009E55F2">
        <w:rPr>
          <w:rFonts w:cs="Times New Roman"/>
          <w:spacing w:val="-1"/>
        </w:rPr>
        <w:t>there</w:t>
      </w:r>
      <w:r w:rsidRPr="009E55F2">
        <w:rPr>
          <w:rFonts w:cs="Times New Roman"/>
          <w:spacing w:val="-2"/>
        </w:rPr>
        <w:t xml:space="preserve"> </w:t>
      </w:r>
      <w:r w:rsidRPr="009E55F2">
        <w:rPr>
          <w:rFonts w:cs="Times New Roman"/>
        </w:rPr>
        <w:t>is</w:t>
      </w:r>
      <w:r w:rsidRPr="009E55F2">
        <w:rPr>
          <w:rFonts w:cs="Times New Roman"/>
          <w:spacing w:val="2"/>
        </w:rPr>
        <w:t xml:space="preserve"> </w:t>
      </w:r>
      <w:r w:rsidRPr="009E55F2">
        <w:rPr>
          <w:rFonts w:cs="Times New Roman"/>
        </w:rPr>
        <w:t>a</w:t>
      </w:r>
      <w:r w:rsidRPr="009E55F2">
        <w:rPr>
          <w:rFonts w:cs="Times New Roman"/>
          <w:spacing w:val="-1"/>
        </w:rPr>
        <w:t xml:space="preserve"> divergence </w:t>
      </w:r>
      <w:r w:rsidRPr="009E55F2">
        <w:rPr>
          <w:rFonts w:cs="Times New Roman"/>
          <w:spacing w:val="1"/>
        </w:rPr>
        <w:t>of</w:t>
      </w:r>
      <w:r w:rsidRPr="009E55F2">
        <w:rPr>
          <w:rFonts w:cs="Times New Roman"/>
        </w:rPr>
        <w:t xml:space="preserve"> opinion within the</w:t>
      </w:r>
      <w:r w:rsidRPr="009E55F2">
        <w:rPr>
          <w:rFonts w:cs="Times New Roman"/>
          <w:spacing w:val="87"/>
        </w:rPr>
        <w:t xml:space="preserve"> </w:t>
      </w:r>
      <w:r w:rsidRPr="009E55F2">
        <w:rPr>
          <w:rFonts w:cs="Times New Roman"/>
          <w:spacing w:val="-1"/>
        </w:rPr>
        <w:t>committee,</w:t>
      </w:r>
      <w:r w:rsidRPr="009E55F2">
        <w:rPr>
          <w:rFonts w:cs="Times New Roman"/>
        </w:rPr>
        <w:t xml:space="preserve"> both majority</w:t>
      </w:r>
      <w:r w:rsidRPr="009E55F2">
        <w:rPr>
          <w:rFonts w:cs="Times New Roman"/>
          <w:spacing w:val="-3"/>
        </w:rPr>
        <w:t xml:space="preserve"> </w:t>
      </w:r>
      <w:r w:rsidRPr="009E55F2">
        <w:rPr>
          <w:rFonts w:cs="Times New Roman"/>
          <w:spacing w:val="-1"/>
        </w:rPr>
        <w:t>and</w:t>
      </w:r>
      <w:r w:rsidRPr="009E55F2">
        <w:rPr>
          <w:rFonts w:cs="Times New Roman"/>
        </w:rPr>
        <w:t xml:space="preserve"> minority</w:t>
      </w:r>
      <w:r w:rsidRPr="009E55F2">
        <w:rPr>
          <w:rFonts w:cs="Times New Roman"/>
          <w:spacing w:val="-5"/>
        </w:rPr>
        <w:t xml:space="preserve"> </w:t>
      </w:r>
      <w:r w:rsidRPr="009E55F2">
        <w:rPr>
          <w:rFonts w:cs="Times New Roman"/>
        </w:rPr>
        <w:t xml:space="preserve">opinions shall be </w:t>
      </w:r>
      <w:r w:rsidRPr="009E55F2">
        <w:rPr>
          <w:rFonts w:cs="Times New Roman"/>
          <w:spacing w:val="-1"/>
        </w:rPr>
        <w:t>indicated</w:t>
      </w:r>
      <w:r w:rsidRPr="009E55F2">
        <w:rPr>
          <w:rFonts w:cs="Times New Roman"/>
        </w:rPr>
        <w:t xml:space="preserve"> </w:t>
      </w:r>
      <w:r w:rsidRPr="009E55F2">
        <w:rPr>
          <w:rFonts w:cs="Times New Roman"/>
          <w:spacing w:val="-1"/>
        </w:rPr>
        <w:t>within</w:t>
      </w:r>
      <w:r w:rsidRPr="009E55F2">
        <w:rPr>
          <w:rFonts w:cs="Times New Roman"/>
        </w:rPr>
        <w:t xml:space="preserve"> a</w:t>
      </w:r>
      <w:r w:rsidRPr="009E55F2">
        <w:rPr>
          <w:rFonts w:cs="Times New Roman"/>
          <w:spacing w:val="1"/>
        </w:rPr>
        <w:t xml:space="preserve"> </w:t>
      </w:r>
      <w:r w:rsidRPr="009E55F2">
        <w:rPr>
          <w:rFonts w:cs="Times New Roman"/>
          <w:spacing w:val="-1"/>
        </w:rPr>
        <w:t>single</w:t>
      </w:r>
      <w:r w:rsidRPr="009E55F2">
        <w:rPr>
          <w:rFonts w:cs="Times New Roman"/>
        </w:rPr>
        <w:t xml:space="preserve"> </w:t>
      </w:r>
      <w:r w:rsidRPr="009E55F2">
        <w:rPr>
          <w:rFonts w:cs="Times New Roman"/>
          <w:spacing w:val="-1"/>
        </w:rPr>
        <w:t>recommendation</w:t>
      </w:r>
      <w:r w:rsidRPr="009E55F2">
        <w:rPr>
          <w:rFonts w:cs="Times New Roman"/>
          <w:spacing w:val="79"/>
        </w:rPr>
        <w:t xml:space="preserve"> </w:t>
      </w:r>
      <w:r w:rsidRPr="009E55F2">
        <w:rPr>
          <w:rFonts w:cs="Times New Roman"/>
          <w:spacing w:val="-1"/>
        </w:rPr>
        <w:t>letter.</w:t>
      </w:r>
      <w:r w:rsidRPr="009E55F2">
        <w:rPr>
          <w:rFonts w:cs="Times New Roman"/>
        </w:rPr>
        <w:t xml:space="preserve"> </w:t>
      </w:r>
      <w:r w:rsidRPr="009E55F2">
        <w:rPr>
          <w:rFonts w:cs="Times New Roman"/>
          <w:spacing w:val="-1"/>
        </w:rPr>
        <w:t>Guidelines</w:t>
      </w:r>
      <w:r w:rsidRPr="009E55F2">
        <w:rPr>
          <w:rFonts w:cs="Times New Roman"/>
        </w:rPr>
        <w:t xml:space="preserve"> for</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spacing w:val="-1"/>
        </w:rPr>
        <w:t>college-level</w:t>
      </w:r>
      <w:r w:rsidRPr="009E55F2">
        <w:rPr>
          <w:rFonts w:cs="Times New Roman"/>
        </w:rPr>
        <w:t xml:space="preserve"> RPT </w:t>
      </w:r>
      <w:r w:rsidRPr="009E55F2">
        <w:rPr>
          <w:rFonts w:cs="Times New Roman"/>
          <w:spacing w:val="-1"/>
        </w:rPr>
        <w:t>committee</w:t>
      </w:r>
      <w:r w:rsidRPr="009E55F2">
        <w:rPr>
          <w:rFonts w:cs="Times New Roman"/>
          <w:spacing w:val="-2"/>
        </w:rPr>
        <w:t xml:space="preserve"> </w:t>
      </w:r>
      <w:r w:rsidRPr="009E55F2">
        <w:rPr>
          <w:rFonts w:cs="Times New Roman"/>
        </w:rPr>
        <w:t xml:space="preserve">shall </w:t>
      </w:r>
      <w:r w:rsidRPr="009E55F2">
        <w:rPr>
          <w:rFonts w:cs="Times New Roman"/>
          <w:spacing w:val="-1"/>
        </w:rPr>
        <w:t xml:space="preserve">take </w:t>
      </w:r>
      <w:r w:rsidRPr="009E55F2">
        <w:rPr>
          <w:rFonts w:cs="Times New Roman"/>
        </w:rPr>
        <w:t xml:space="preserve">into </w:t>
      </w:r>
      <w:r w:rsidRPr="009E55F2">
        <w:rPr>
          <w:rFonts w:cs="Times New Roman"/>
          <w:spacing w:val="-1"/>
        </w:rPr>
        <w:t>account</w:t>
      </w:r>
      <w:r w:rsidRPr="009E55F2">
        <w:rPr>
          <w:rFonts w:cs="Times New Roman"/>
        </w:rPr>
        <w:t xml:space="preserve"> the</w:t>
      </w:r>
      <w:r w:rsidRPr="009E55F2">
        <w:rPr>
          <w:rFonts w:cs="Times New Roman"/>
          <w:spacing w:val="-1"/>
        </w:rPr>
        <w:t xml:space="preserve"> following:</w:t>
      </w:r>
    </w:p>
    <w:p w14:paraId="32C40A82" w14:textId="77777777" w:rsidR="009E55F2" w:rsidRPr="009E55F2" w:rsidRDefault="009E55F2" w:rsidP="009E55F2">
      <w:pPr>
        <w:pStyle w:val="BodyText"/>
        <w:ind w:left="0" w:right="123"/>
        <w:rPr>
          <w:rFonts w:cs="Times New Roman"/>
        </w:rPr>
      </w:pPr>
    </w:p>
    <w:p w14:paraId="25D3E11D" w14:textId="77777777" w:rsidR="00E46B3D" w:rsidRPr="009E55F2" w:rsidRDefault="00D56E50" w:rsidP="009E55F2">
      <w:pPr>
        <w:pStyle w:val="BodyText"/>
        <w:numPr>
          <w:ilvl w:val="0"/>
          <w:numId w:val="5"/>
        </w:numPr>
        <w:tabs>
          <w:tab w:val="left" w:pos="720"/>
        </w:tabs>
        <w:ind w:left="720" w:right="201" w:hanging="360"/>
        <w:rPr>
          <w:rFonts w:cs="Times New Roman"/>
        </w:rPr>
      </w:pPr>
      <w:r w:rsidRPr="009E55F2">
        <w:rPr>
          <w:rFonts w:cs="Times New Roman"/>
        </w:rPr>
        <w:t>The</w:t>
      </w:r>
      <w:r w:rsidRPr="009E55F2">
        <w:rPr>
          <w:rFonts w:cs="Times New Roman"/>
          <w:spacing w:val="-2"/>
        </w:rPr>
        <w:t xml:space="preserve"> </w:t>
      </w:r>
      <w:r w:rsidRPr="009E55F2">
        <w:rPr>
          <w:rFonts w:cs="Times New Roman"/>
          <w:spacing w:val="-1"/>
        </w:rPr>
        <w:t>committee</w:t>
      </w:r>
      <w:r w:rsidRPr="009E55F2">
        <w:rPr>
          <w:rFonts w:cs="Times New Roman"/>
          <w:spacing w:val="-2"/>
        </w:rPr>
        <w:t xml:space="preserve"> </w:t>
      </w:r>
      <w:r w:rsidRPr="009E55F2">
        <w:rPr>
          <w:rFonts w:cs="Times New Roman"/>
        </w:rPr>
        <w:t xml:space="preserve">shall consist of </w:t>
      </w:r>
      <w:r w:rsidRPr="009E55F2">
        <w:rPr>
          <w:rFonts w:cs="Times New Roman"/>
          <w:spacing w:val="-1"/>
        </w:rPr>
        <w:t>members</w:t>
      </w:r>
      <w:r w:rsidRPr="009E55F2">
        <w:rPr>
          <w:rFonts w:cs="Times New Roman"/>
        </w:rPr>
        <w:t xml:space="preserve"> of its </w:t>
      </w:r>
      <w:r w:rsidRPr="009E55F2">
        <w:rPr>
          <w:rFonts w:cs="Times New Roman"/>
          <w:spacing w:val="-1"/>
        </w:rPr>
        <w:t>tenured</w:t>
      </w:r>
      <w:r w:rsidRPr="009E55F2">
        <w:rPr>
          <w:rFonts w:cs="Times New Roman"/>
        </w:rPr>
        <w:t xml:space="preserve"> faculty</w:t>
      </w:r>
      <w:r w:rsidRPr="009E55F2">
        <w:rPr>
          <w:rFonts w:cs="Times New Roman"/>
          <w:spacing w:val="-3"/>
        </w:rPr>
        <w:t xml:space="preserve"> </w:t>
      </w:r>
      <w:r w:rsidRPr="009E55F2">
        <w:rPr>
          <w:rFonts w:cs="Times New Roman"/>
          <w:spacing w:val="-1"/>
        </w:rPr>
        <w:t>elected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spacing w:val="1"/>
        </w:rPr>
        <w:t>its</w:t>
      </w:r>
      <w:r w:rsidRPr="009E55F2">
        <w:rPr>
          <w:rFonts w:cs="Times New Roman"/>
        </w:rPr>
        <w:t xml:space="preserve"> </w:t>
      </w:r>
      <w:r w:rsidRPr="009E55F2">
        <w:rPr>
          <w:rFonts w:cs="Times New Roman"/>
          <w:spacing w:val="-1"/>
        </w:rPr>
        <w:t>tenured</w:t>
      </w:r>
      <w:r w:rsidRPr="009E55F2">
        <w:rPr>
          <w:rFonts w:cs="Times New Roman"/>
          <w:spacing w:val="56"/>
        </w:rPr>
        <w:t xml:space="preserve"> </w:t>
      </w:r>
      <w:r w:rsidRPr="009E55F2">
        <w:rPr>
          <w:rFonts w:cs="Times New Roman"/>
          <w:spacing w:val="-1"/>
        </w:rPr>
        <w:t>and</w:t>
      </w:r>
      <w:r w:rsidRPr="009E55F2">
        <w:rPr>
          <w:rFonts w:cs="Times New Roman"/>
        </w:rPr>
        <w:t xml:space="preserve"> </w:t>
      </w:r>
      <w:r w:rsidRPr="009E55F2">
        <w:rPr>
          <w:rFonts w:cs="Times New Roman"/>
          <w:spacing w:val="-1"/>
        </w:rPr>
        <w:t>tenure-track</w:t>
      </w:r>
      <w:r w:rsidRPr="009E55F2">
        <w:rPr>
          <w:rFonts w:cs="Times New Roman"/>
          <w:spacing w:val="2"/>
        </w:rPr>
        <w:t xml:space="preserve"> </w:t>
      </w:r>
      <w:r w:rsidRPr="009E55F2">
        <w:rPr>
          <w:rFonts w:cs="Times New Roman"/>
          <w:spacing w:val="-1"/>
        </w:rPr>
        <w:t>faculty.</w:t>
      </w:r>
      <w:r w:rsidRPr="009E55F2">
        <w:rPr>
          <w:rFonts w:cs="Times New Roman"/>
        </w:rPr>
        <w:t xml:space="preserve"> </w:t>
      </w:r>
      <w:r w:rsidRPr="009E55F2">
        <w:rPr>
          <w:rFonts w:cs="Times New Roman"/>
          <w:spacing w:val="2"/>
        </w:rPr>
        <w:t xml:space="preserve"> </w:t>
      </w:r>
      <w:r w:rsidRPr="009E55F2">
        <w:rPr>
          <w:rFonts w:cs="Times New Roman"/>
        </w:rPr>
        <w:t>Committee</w:t>
      </w:r>
      <w:r w:rsidRPr="009E55F2">
        <w:rPr>
          <w:rFonts w:cs="Times New Roman"/>
          <w:spacing w:val="-2"/>
        </w:rPr>
        <w:t xml:space="preserve"> </w:t>
      </w:r>
      <w:r w:rsidRPr="009E55F2">
        <w:rPr>
          <w:rFonts w:cs="Times New Roman"/>
          <w:spacing w:val="-1"/>
        </w:rPr>
        <w:t>members</w:t>
      </w:r>
      <w:r w:rsidRPr="009E55F2">
        <w:rPr>
          <w:rFonts w:cs="Times New Roman"/>
        </w:rPr>
        <w:t xml:space="preserve"> voting</w:t>
      </w:r>
      <w:r w:rsidRPr="009E55F2">
        <w:rPr>
          <w:rFonts w:cs="Times New Roman"/>
          <w:spacing w:val="-2"/>
        </w:rPr>
        <w:t xml:space="preserve"> </w:t>
      </w:r>
      <w:r w:rsidRPr="009E55F2">
        <w:rPr>
          <w:rFonts w:cs="Times New Roman"/>
        </w:rPr>
        <w:t>on a</w:t>
      </w:r>
      <w:r w:rsidRPr="009E55F2">
        <w:rPr>
          <w:rFonts w:cs="Times New Roman"/>
          <w:spacing w:val="-1"/>
        </w:rPr>
        <w:t xml:space="preserve"> personnel</w:t>
      </w:r>
      <w:r w:rsidRPr="009E55F2">
        <w:rPr>
          <w:rFonts w:cs="Times New Roman"/>
        </w:rPr>
        <w:t xml:space="preserve"> action </w:t>
      </w:r>
      <w:r w:rsidRPr="009E55F2">
        <w:rPr>
          <w:rFonts w:cs="Times New Roman"/>
          <w:spacing w:val="-1"/>
        </w:rPr>
        <w:t>under</w:t>
      </w:r>
      <w:r w:rsidRPr="009E55F2">
        <w:rPr>
          <w:rFonts w:cs="Times New Roman"/>
          <w:spacing w:val="65"/>
        </w:rPr>
        <w:t xml:space="preserve"> </w:t>
      </w:r>
      <w:r w:rsidRPr="009E55F2">
        <w:rPr>
          <w:rFonts w:cs="Times New Roman"/>
          <w:spacing w:val="-1"/>
        </w:rPr>
        <w:t>consideration</w:t>
      </w:r>
      <w:r w:rsidRPr="009E55F2">
        <w:rPr>
          <w:rFonts w:cs="Times New Roman"/>
        </w:rPr>
        <w:t xml:space="preserve"> must be </w:t>
      </w:r>
      <w:r w:rsidRPr="009E55F2">
        <w:rPr>
          <w:rFonts w:cs="Times New Roman"/>
          <w:spacing w:val="-1"/>
        </w:rPr>
        <w:t>at</w:t>
      </w:r>
      <w:r w:rsidRPr="009E55F2">
        <w:rPr>
          <w:rFonts w:cs="Times New Roman"/>
          <w:spacing w:val="2"/>
        </w:rPr>
        <w:t xml:space="preserve"> </w:t>
      </w:r>
      <w:r w:rsidRPr="009E55F2">
        <w:rPr>
          <w:rFonts w:cs="Times New Roman"/>
        </w:rPr>
        <w:t xml:space="preserve">the </w:t>
      </w:r>
      <w:r w:rsidRPr="009E55F2">
        <w:rPr>
          <w:rFonts w:cs="Times New Roman"/>
          <w:spacing w:val="-1"/>
        </w:rPr>
        <w:t>same</w:t>
      </w:r>
      <w:r w:rsidRPr="009E55F2">
        <w:rPr>
          <w:rFonts w:cs="Times New Roman"/>
        </w:rPr>
        <w:t xml:space="preserve"> </w:t>
      </w:r>
      <w:r w:rsidRPr="009E55F2">
        <w:rPr>
          <w:rFonts w:cs="Times New Roman"/>
          <w:spacing w:val="-1"/>
        </w:rPr>
        <w:t>rank</w:t>
      </w:r>
      <w:r w:rsidRPr="009E55F2">
        <w:rPr>
          <w:rFonts w:cs="Times New Roman"/>
          <w:spacing w:val="2"/>
        </w:rPr>
        <w:t xml:space="preserve"> </w:t>
      </w:r>
      <w:r w:rsidRPr="009E55F2">
        <w:rPr>
          <w:rFonts w:cs="Times New Roman"/>
          <w:spacing w:val="-1"/>
        </w:rPr>
        <w:t>as,</w:t>
      </w:r>
      <w:r w:rsidRPr="009E55F2">
        <w:rPr>
          <w:rFonts w:cs="Times New Roman"/>
        </w:rPr>
        <w:t xml:space="preserve"> or </w:t>
      </w:r>
      <w:r w:rsidRPr="009E55F2">
        <w:rPr>
          <w:rFonts w:cs="Times New Roman"/>
          <w:spacing w:val="-1"/>
        </w:rPr>
        <w:t>above,</w:t>
      </w:r>
      <w:r w:rsidRPr="009E55F2">
        <w:rPr>
          <w:rFonts w:cs="Times New Roman"/>
        </w:rPr>
        <w:t xml:space="preserve"> that being</w:t>
      </w:r>
      <w:r w:rsidRPr="009E55F2">
        <w:rPr>
          <w:rFonts w:cs="Times New Roman"/>
          <w:spacing w:val="-3"/>
        </w:rPr>
        <w:t xml:space="preserve"> </w:t>
      </w:r>
      <w:r w:rsidRPr="009E55F2">
        <w:rPr>
          <w:rFonts w:cs="Times New Roman"/>
          <w:spacing w:val="-1"/>
        </w:rPr>
        <w:t>sought</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candidate.</w:t>
      </w:r>
    </w:p>
    <w:p w14:paraId="4C6FDEBD" w14:textId="77777777" w:rsidR="00E46B3D" w:rsidRPr="009E55F2" w:rsidRDefault="00D56E50" w:rsidP="009E55F2">
      <w:pPr>
        <w:pStyle w:val="BodyText"/>
        <w:numPr>
          <w:ilvl w:val="0"/>
          <w:numId w:val="5"/>
        </w:numPr>
        <w:tabs>
          <w:tab w:val="left" w:pos="720"/>
        </w:tabs>
        <w:ind w:left="720" w:right="357" w:hanging="360"/>
        <w:rPr>
          <w:rFonts w:cs="Times New Roman"/>
        </w:rPr>
      </w:pPr>
      <w:r w:rsidRPr="009E55F2">
        <w:rPr>
          <w:rFonts w:cs="Times New Roman"/>
        </w:rPr>
        <w:t>The</w:t>
      </w:r>
      <w:r w:rsidRPr="009E55F2">
        <w:rPr>
          <w:rFonts w:cs="Times New Roman"/>
          <w:spacing w:val="-2"/>
        </w:rPr>
        <w:t xml:space="preserve"> </w:t>
      </w:r>
      <w:r w:rsidRPr="009E55F2">
        <w:rPr>
          <w:rFonts w:cs="Times New Roman"/>
          <w:spacing w:val="-1"/>
        </w:rPr>
        <w:t>composition</w:t>
      </w:r>
      <w:r w:rsidRPr="009E55F2">
        <w:rPr>
          <w:rFonts w:cs="Times New Roman"/>
        </w:rPr>
        <w:t xml:space="preserve"> of the</w:t>
      </w:r>
      <w:r w:rsidRPr="009E55F2">
        <w:rPr>
          <w:rFonts w:cs="Times New Roman"/>
          <w:spacing w:val="-1"/>
        </w:rPr>
        <w:t xml:space="preserve"> </w:t>
      </w:r>
      <w:r w:rsidRPr="009E55F2">
        <w:rPr>
          <w:rFonts w:cs="Times New Roman"/>
        </w:rPr>
        <w:t>committee</w:t>
      </w:r>
      <w:r w:rsidRPr="009E55F2">
        <w:rPr>
          <w:rFonts w:cs="Times New Roman"/>
          <w:spacing w:val="-2"/>
        </w:rPr>
        <w:t xml:space="preserve"> </w:t>
      </w:r>
      <w:r w:rsidRPr="009E55F2">
        <w:rPr>
          <w:rFonts w:cs="Times New Roman"/>
        </w:rPr>
        <w:t xml:space="preserve">shall be </w:t>
      </w:r>
      <w:r w:rsidRPr="009E55F2">
        <w:rPr>
          <w:rFonts w:cs="Times New Roman"/>
          <w:spacing w:val="-1"/>
        </w:rPr>
        <w:t>representative</w:t>
      </w:r>
      <w:r w:rsidRPr="009E55F2">
        <w:rPr>
          <w:rFonts w:cs="Times New Roman"/>
        </w:rPr>
        <w:t xml:space="preserve"> of</w:t>
      </w:r>
      <w:r w:rsidRPr="009E55F2">
        <w:rPr>
          <w:rFonts w:cs="Times New Roman"/>
          <w:spacing w:val="-2"/>
        </w:rPr>
        <w:t xml:space="preserve"> </w:t>
      </w:r>
      <w:r w:rsidRPr="009E55F2">
        <w:rPr>
          <w:rFonts w:cs="Times New Roman"/>
        </w:rPr>
        <w:t>the disciplines within</w:t>
      </w:r>
      <w:r w:rsidRPr="009E55F2">
        <w:rPr>
          <w:rFonts w:cs="Times New Roman"/>
          <w:spacing w:val="43"/>
        </w:rPr>
        <w:t xml:space="preserve"> </w:t>
      </w:r>
      <w:r w:rsidRPr="009E55F2">
        <w:rPr>
          <w:rFonts w:cs="Times New Roman"/>
        </w:rPr>
        <w:t xml:space="preserve">the </w:t>
      </w:r>
      <w:r w:rsidRPr="009E55F2">
        <w:rPr>
          <w:rFonts w:cs="Times New Roman"/>
          <w:spacing w:val="-1"/>
        </w:rPr>
        <w:t>college.</w:t>
      </w:r>
    </w:p>
    <w:p w14:paraId="7AC0E441" w14:textId="77777777" w:rsidR="00E46B3D" w:rsidRPr="009E55F2" w:rsidRDefault="00D56E50" w:rsidP="009E55F2">
      <w:pPr>
        <w:pStyle w:val="BodyText"/>
        <w:numPr>
          <w:ilvl w:val="0"/>
          <w:numId w:val="5"/>
        </w:numPr>
        <w:tabs>
          <w:tab w:val="left" w:pos="720"/>
        </w:tabs>
        <w:ind w:left="720" w:right="149" w:hanging="360"/>
        <w:rPr>
          <w:rFonts w:cs="Times New Roman"/>
        </w:rPr>
      </w:pPr>
      <w:r w:rsidRPr="009E55F2">
        <w:rPr>
          <w:rFonts w:cs="Times New Roman"/>
        </w:rPr>
        <w:t>Faculty</w:t>
      </w:r>
      <w:r w:rsidRPr="009E55F2">
        <w:rPr>
          <w:rFonts w:cs="Times New Roman"/>
          <w:spacing w:val="-5"/>
        </w:rPr>
        <w:t xml:space="preserve"> </w:t>
      </w:r>
      <w:r w:rsidRPr="009E55F2">
        <w:rPr>
          <w:rFonts w:cs="Times New Roman"/>
        </w:rPr>
        <w:t>members applying</w:t>
      </w:r>
      <w:r w:rsidRPr="009E55F2">
        <w:rPr>
          <w:rFonts w:cs="Times New Roman"/>
          <w:spacing w:val="-3"/>
        </w:rPr>
        <w:t xml:space="preserve"> </w:t>
      </w:r>
      <w:r w:rsidRPr="009E55F2">
        <w:rPr>
          <w:rFonts w:cs="Times New Roman"/>
        </w:rPr>
        <w:t xml:space="preserve">for </w:t>
      </w:r>
      <w:r w:rsidRPr="009E55F2">
        <w:rPr>
          <w:rFonts w:cs="Times New Roman"/>
          <w:spacing w:val="-1"/>
        </w:rPr>
        <w:t>reappointment,</w:t>
      </w:r>
      <w:r w:rsidRPr="009E55F2">
        <w:rPr>
          <w:rFonts w:cs="Times New Roman"/>
        </w:rPr>
        <w:t xml:space="preserve"> promotion or </w:t>
      </w:r>
      <w:r w:rsidRPr="009E55F2">
        <w:rPr>
          <w:rFonts w:cs="Times New Roman"/>
          <w:spacing w:val="-1"/>
        </w:rPr>
        <w:t>tenure</w:t>
      </w:r>
      <w:r w:rsidRPr="009E55F2">
        <w:rPr>
          <w:rFonts w:cs="Times New Roman"/>
          <w:spacing w:val="-2"/>
        </w:rPr>
        <w:t xml:space="preserve"> </w:t>
      </w:r>
      <w:r w:rsidRPr="009E55F2">
        <w:rPr>
          <w:rFonts w:cs="Times New Roman"/>
          <w:spacing w:val="1"/>
        </w:rPr>
        <w:t>may</w:t>
      </w:r>
      <w:r w:rsidRPr="009E55F2">
        <w:rPr>
          <w:rFonts w:cs="Times New Roman"/>
          <w:spacing w:val="-5"/>
        </w:rPr>
        <w:t xml:space="preserve"> </w:t>
      </w:r>
      <w:r w:rsidRPr="009E55F2">
        <w:rPr>
          <w:rFonts w:cs="Times New Roman"/>
        </w:rPr>
        <w:t>not</w:t>
      </w:r>
      <w:r w:rsidRPr="009E55F2">
        <w:rPr>
          <w:rFonts w:cs="Times New Roman"/>
          <w:spacing w:val="2"/>
        </w:rPr>
        <w:t xml:space="preserve"> </w:t>
      </w:r>
      <w:r w:rsidRPr="009E55F2">
        <w:rPr>
          <w:rFonts w:cs="Times New Roman"/>
          <w:spacing w:val="-1"/>
        </w:rPr>
        <w:t xml:space="preserve">serve </w:t>
      </w:r>
      <w:r w:rsidRPr="009E55F2">
        <w:rPr>
          <w:rFonts w:cs="Times New Roman"/>
        </w:rPr>
        <w:t>on</w:t>
      </w:r>
      <w:r w:rsidRPr="009E55F2">
        <w:rPr>
          <w:rFonts w:cs="Times New Roman"/>
          <w:spacing w:val="53"/>
        </w:rPr>
        <w:t xml:space="preserve"> </w:t>
      </w:r>
      <w:r w:rsidRPr="009E55F2">
        <w:rPr>
          <w:rFonts w:cs="Times New Roman"/>
        </w:rPr>
        <w:t xml:space="preserve">the </w:t>
      </w:r>
      <w:r w:rsidRPr="009E55F2">
        <w:rPr>
          <w:rFonts w:cs="Times New Roman"/>
          <w:spacing w:val="-1"/>
        </w:rPr>
        <w:t>committee</w:t>
      </w:r>
      <w:r w:rsidRPr="009E55F2">
        <w:rPr>
          <w:rFonts w:cs="Times New Roman"/>
          <w:spacing w:val="-2"/>
        </w:rPr>
        <w:t xml:space="preserve"> </w:t>
      </w:r>
      <w:r w:rsidRPr="009E55F2">
        <w:rPr>
          <w:rFonts w:cs="Times New Roman"/>
        </w:rPr>
        <w:t>in the</w:t>
      </w:r>
      <w:r w:rsidRPr="009E55F2">
        <w:rPr>
          <w:rFonts w:cs="Times New Roman"/>
          <w:spacing w:val="1"/>
        </w:rPr>
        <w:t xml:space="preserve"> </w:t>
      </w:r>
      <w:r w:rsidRPr="009E55F2">
        <w:rPr>
          <w:rFonts w:cs="Times New Roman"/>
          <w:spacing w:val="-2"/>
        </w:rPr>
        <w:t>year</w:t>
      </w:r>
      <w:r w:rsidRPr="009E55F2">
        <w:rPr>
          <w:rFonts w:cs="Times New Roman"/>
          <w:spacing w:val="1"/>
        </w:rPr>
        <w:t xml:space="preserve"> </w:t>
      </w:r>
      <w:r w:rsidRPr="009E55F2">
        <w:rPr>
          <w:rFonts w:cs="Times New Roman"/>
        </w:rPr>
        <w:t xml:space="preserve">of </w:t>
      </w:r>
      <w:r w:rsidRPr="009E55F2">
        <w:rPr>
          <w:rFonts w:cs="Times New Roman"/>
          <w:spacing w:val="-1"/>
        </w:rPr>
        <w:t>their</w:t>
      </w:r>
      <w:r w:rsidRPr="009E55F2">
        <w:rPr>
          <w:rFonts w:cs="Times New Roman"/>
        </w:rPr>
        <w:t xml:space="preserve"> </w:t>
      </w:r>
      <w:r w:rsidRPr="009E55F2">
        <w:rPr>
          <w:rFonts w:cs="Times New Roman"/>
          <w:spacing w:val="-1"/>
        </w:rPr>
        <w:t>application.</w:t>
      </w:r>
    </w:p>
    <w:p w14:paraId="55018B85" w14:textId="77777777" w:rsidR="00E46B3D" w:rsidRPr="009E55F2" w:rsidRDefault="00E46B3D" w:rsidP="009E55F2">
      <w:pPr>
        <w:rPr>
          <w:rFonts w:ascii="Times New Roman" w:eastAsia="Times New Roman" w:hAnsi="Times New Roman" w:cs="Times New Roman"/>
          <w:sz w:val="24"/>
          <w:szCs w:val="24"/>
        </w:rPr>
      </w:pPr>
    </w:p>
    <w:p w14:paraId="37525B89" w14:textId="77777777" w:rsidR="00E46B3D" w:rsidRPr="009E55F2" w:rsidRDefault="00D56E50" w:rsidP="009E55F2">
      <w:pPr>
        <w:pStyle w:val="BodyText"/>
        <w:ind w:left="0" w:right="120"/>
        <w:rPr>
          <w:rFonts w:cs="Times New Roman"/>
        </w:rPr>
      </w:pPr>
      <w:r w:rsidRPr="009E55F2">
        <w:rPr>
          <w:rFonts w:cs="Times New Roman"/>
          <w:spacing w:val="-1"/>
        </w:rPr>
        <w:t>College-level</w:t>
      </w:r>
      <w:r w:rsidRPr="009E55F2">
        <w:rPr>
          <w:rFonts w:cs="Times New Roman"/>
        </w:rPr>
        <w:t xml:space="preserve"> </w:t>
      </w:r>
      <w:r w:rsidRPr="009E55F2">
        <w:rPr>
          <w:rFonts w:cs="Times New Roman"/>
          <w:spacing w:val="-1"/>
        </w:rPr>
        <w:t>policies</w:t>
      </w:r>
      <w:r w:rsidRPr="009E55F2">
        <w:rPr>
          <w:rFonts w:cs="Times New Roman"/>
        </w:rPr>
        <w:t xml:space="preserve"> must be </w:t>
      </w:r>
      <w:r w:rsidRPr="009E55F2">
        <w:rPr>
          <w:rFonts w:cs="Times New Roman"/>
          <w:spacing w:val="-1"/>
        </w:rPr>
        <w:t>approved</w:t>
      </w:r>
      <w:r w:rsidRPr="009E55F2">
        <w:rPr>
          <w:rFonts w:cs="Times New Roman"/>
        </w:rPr>
        <w:t xml:space="preserve"> </w:t>
      </w:r>
      <w:r w:rsidRPr="009E55F2">
        <w:rPr>
          <w:rFonts w:cs="Times New Roman"/>
          <w:spacing w:val="2"/>
        </w:rPr>
        <w:t>by</w:t>
      </w:r>
      <w:r w:rsidRPr="009E55F2">
        <w:rPr>
          <w:rFonts w:cs="Times New Roman"/>
          <w:spacing w:val="-3"/>
        </w:rPr>
        <w:t xml:space="preserve"> </w:t>
      </w:r>
      <w:r w:rsidRPr="009E55F2">
        <w:rPr>
          <w:rFonts w:cs="Times New Roman"/>
        </w:rPr>
        <w:t>a</w:t>
      </w:r>
      <w:r w:rsidRPr="009E55F2">
        <w:rPr>
          <w:rFonts w:cs="Times New Roman"/>
          <w:spacing w:val="-1"/>
        </w:rPr>
        <w:t xml:space="preserve"> </w:t>
      </w:r>
      <w:r w:rsidRPr="009E55F2">
        <w:rPr>
          <w:rFonts w:cs="Times New Roman"/>
        </w:rPr>
        <w:t>vote of</w:t>
      </w:r>
      <w:r w:rsidRPr="009E55F2">
        <w:rPr>
          <w:rFonts w:cs="Times New Roman"/>
          <w:spacing w:val="-2"/>
        </w:rPr>
        <w:t xml:space="preserve"> </w:t>
      </w:r>
      <w:r w:rsidRPr="009E55F2">
        <w:rPr>
          <w:rFonts w:cs="Times New Roman"/>
          <w:spacing w:val="-1"/>
        </w:rPr>
        <w:t>all</w:t>
      </w:r>
      <w:r w:rsidRPr="009E55F2">
        <w:rPr>
          <w:rFonts w:cs="Times New Roman"/>
        </w:rPr>
        <w:t xml:space="preserve"> </w:t>
      </w:r>
      <w:r w:rsidRPr="009E55F2">
        <w:rPr>
          <w:rFonts w:cs="Times New Roman"/>
          <w:spacing w:val="-1"/>
        </w:rPr>
        <w:t>tenured</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tenure-track</w:t>
      </w:r>
      <w:r w:rsidRPr="009E55F2">
        <w:rPr>
          <w:rFonts w:cs="Times New Roman"/>
        </w:rPr>
        <w:t xml:space="preserve"> faculty</w:t>
      </w:r>
      <w:r w:rsidRPr="009E55F2">
        <w:rPr>
          <w:rFonts w:cs="Times New Roman"/>
          <w:spacing w:val="-5"/>
        </w:rPr>
        <w:t xml:space="preserve"> </w:t>
      </w:r>
      <w:r w:rsidRPr="009E55F2">
        <w:rPr>
          <w:rFonts w:cs="Times New Roman"/>
        </w:rPr>
        <w:t>within the</w:t>
      </w:r>
      <w:r w:rsidRPr="009E55F2">
        <w:rPr>
          <w:rFonts w:cs="Times New Roman"/>
          <w:spacing w:val="89"/>
        </w:rPr>
        <w:t xml:space="preserve"> </w:t>
      </w:r>
      <w:r w:rsidRPr="009E55F2">
        <w:rPr>
          <w:rFonts w:cs="Times New Roman"/>
          <w:spacing w:val="-1"/>
        </w:rPr>
        <w:t>college,</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 appropriate</w:t>
      </w:r>
      <w:r w:rsidRPr="009E55F2">
        <w:rPr>
          <w:rFonts w:cs="Times New Roman"/>
          <w:spacing w:val="-1"/>
        </w:rPr>
        <w:t xml:space="preserve"> college </w:t>
      </w:r>
      <w:r w:rsidRPr="009E55F2">
        <w:rPr>
          <w:rFonts w:cs="Times New Roman"/>
        </w:rPr>
        <w:t xml:space="preserve">dean, </w:t>
      </w:r>
      <w:r w:rsidRPr="009E55F2">
        <w:rPr>
          <w:rFonts w:cs="Times New Roman"/>
          <w:spacing w:val="-1"/>
        </w:rPr>
        <w:t>and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 xml:space="preserve">Provost </w:t>
      </w:r>
      <w:r w:rsidRPr="009E55F2">
        <w:rPr>
          <w:rFonts w:cs="Times New Roman"/>
          <w:spacing w:val="-1"/>
        </w:rPr>
        <w:t>and</w:t>
      </w:r>
      <w:r w:rsidRPr="009E55F2">
        <w:rPr>
          <w:rFonts w:cs="Times New Roman"/>
        </w:rPr>
        <w:t xml:space="preserve"> </w:t>
      </w:r>
      <w:r w:rsidRPr="009E55F2">
        <w:rPr>
          <w:rFonts w:cs="Times New Roman"/>
          <w:spacing w:val="-1"/>
        </w:rPr>
        <w:t>Senior</w:t>
      </w:r>
      <w:r w:rsidRPr="009E55F2">
        <w:rPr>
          <w:rFonts w:cs="Times New Roman"/>
        </w:rPr>
        <w:t xml:space="preserve"> Vice</w:t>
      </w:r>
      <w:r w:rsidRPr="009E55F2">
        <w:rPr>
          <w:rFonts w:cs="Times New Roman"/>
          <w:spacing w:val="-1"/>
        </w:rPr>
        <w:t xml:space="preserve"> President,</w:t>
      </w:r>
      <w:r w:rsidRPr="009E55F2">
        <w:rPr>
          <w:rFonts w:cs="Times New Roman"/>
        </w:rPr>
        <w:t xml:space="preserve"> </w:t>
      </w:r>
      <w:r w:rsidRPr="009E55F2">
        <w:rPr>
          <w:rFonts w:cs="Times New Roman"/>
          <w:spacing w:val="-1"/>
        </w:rPr>
        <w:t>Academic</w:t>
      </w:r>
      <w:r w:rsidRPr="009E55F2">
        <w:rPr>
          <w:rFonts w:cs="Times New Roman"/>
          <w:spacing w:val="69"/>
        </w:rPr>
        <w:t xml:space="preserve"> </w:t>
      </w:r>
      <w:r w:rsidRPr="009E55F2">
        <w:rPr>
          <w:rFonts w:cs="Times New Roman"/>
          <w:spacing w:val="-1"/>
        </w:rPr>
        <w:t>Affairs.</w:t>
      </w:r>
    </w:p>
    <w:p w14:paraId="6D8E7806" w14:textId="77777777" w:rsidR="00E46B3D" w:rsidRPr="009E55F2" w:rsidRDefault="00E46B3D" w:rsidP="009E55F2">
      <w:pPr>
        <w:rPr>
          <w:rFonts w:ascii="Times New Roman" w:eastAsia="Times New Roman" w:hAnsi="Times New Roman" w:cs="Times New Roman"/>
          <w:sz w:val="24"/>
          <w:szCs w:val="24"/>
        </w:rPr>
      </w:pPr>
    </w:p>
    <w:p w14:paraId="0D9F758B" w14:textId="77777777" w:rsidR="00E46B3D" w:rsidRPr="009E55F2" w:rsidRDefault="00D56E50" w:rsidP="009E55F2">
      <w:pPr>
        <w:pStyle w:val="BodyText"/>
        <w:ind w:left="0" w:right="120"/>
        <w:rPr>
          <w:rFonts w:cs="Times New Roman"/>
        </w:rPr>
      </w:pPr>
      <w:r w:rsidRPr="009E55F2">
        <w:rPr>
          <w:rFonts w:cs="Times New Roman"/>
          <w:spacing w:val="-1"/>
          <w:u w:val="single" w:color="000000"/>
        </w:rPr>
        <w:t>Dean</w:t>
      </w:r>
      <w:r w:rsidRPr="009E55F2">
        <w:rPr>
          <w:rFonts w:cs="Times New Roman"/>
          <w:spacing w:val="-1"/>
        </w:rPr>
        <w:t>.</w:t>
      </w:r>
      <w:r w:rsidRPr="009E55F2">
        <w:rPr>
          <w:rFonts w:cs="Times New Roman"/>
        </w:rPr>
        <w:t xml:space="preserve"> The</w:t>
      </w:r>
      <w:r w:rsidRPr="009E55F2">
        <w:rPr>
          <w:rFonts w:cs="Times New Roman"/>
          <w:spacing w:val="-2"/>
        </w:rPr>
        <w:t xml:space="preserve"> </w:t>
      </w:r>
      <w:r w:rsidRPr="009E55F2">
        <w:rPr>
          <w:rFonts w:cs="Times New Roman"/>
        </w:rPr>
        <w:t xml:space="preserve">dean has </w:t>
      </w:r>
      <w:r w:rsidRPr="009E55F2">
        <w:rPr>
          <w:rFonts w:cs="Times New Roman"/>
          <w:spacing w:val="-1"/>
        </w:rPr>
        <w:t>several</w:t>
      </w:r>
      <w:r w:rsidRPr="009E55F2">
        <w:rPr>
          <w:rFonts w:cs="Times New Roman"/>
        </w:rPr>
        <w:t xml:space="preserve"> vital </w:t>
      </w:r>
      <w:r w:rsidRPr="009E55F2">
        <w:rPr>
          <w:rFonts w:cs="Times New Roman"/>
          <w:spacing w:val="-1"/>
        </w:rPr>
        <w:t>responsibilities</w:t>
      </w:r>
      <w:r w:rsidRPr="009E55F2">
        <w:rPr>
          <w:rFonts w:cs="Times New Roman"/>
        </w:rPr>
        <w:t xml:space="preserve"> both prior</w:t>
      </w:r>
      <w:r w:rsidRPr="009E55F2">
        <w:rPr>
          <w:rFonts w:cs="Times New Roman"/>
          <w:spacing w:val="-1"/>
        </w:rPr>
        <w:t xml:space="preserve"> </w:t>
      </w:r>
      <w:r w:rsidRPr="009E55F2">
        <w:rPr>
          <w:rFonts w:cs="Times New Roman"/>
        </w:rPr>
        <w:t xml:space="preserve">to and </w:t>
      </w:r>
      <w:r w:rsidRPr="009E55F2">
        <w:rPr>
          <w:rFonts w:cs="Times New Roman"/>
          <w:spacing w:val="-1"/>
        </w:rPr>
        <w:t>during</w:t>
      </w:r>
      <w:r w:rsidRPr="009E55F2">
        <w:rPr>
          <w:rFonts w:cs="Times New Roman"/>
          <w:spacing w:val="-2"/>
        </w:rPr>
        <w:t xml:space="preserve"> </w:t>
      </w:r>
      <w:r w:rsidRPr="009E55F2">
        <w:rPr>
          <w:rFonts w:cs="Times New Roman"/>
        </w:rPr>
        <w:t>the</w:t>
      </w:r>
      <w:r w:rsidRPr="009E55F2">
        <w:rPr>
          <w:rFonts w:cs="Times New Roman"/>
          <w:spacing w:val="-1"/>
        </w:rPr>
        <w:t xml:space="preserve"> evaluation</w:t>
      </w:r>
      <w:r w:rsidRPr="009E55F2">
        <w:rPr>
          <w:rFonts w:cs="Times New Roman"/>
        </w:rPr>
        <w:t xml:space="preserve"> </w:t>
      </w:r>
      <w:r w:rsidRPr="009E55F2">
        <w:rPr>
          <w:rFonts w:cs="Times New Roman"/>
          <w:spacing w:val="-1"/>
        </w:rPr>
        <w:t>process.</w:t>
      </w:r>
      <w:r w:rsidR="00802882">
        <w:rPr>
          <w:rFonts w:cs="Times New Roman"/>
          <w:spacing w:val="89"/>
        </w:rPr>
        <w:t xml:space="preserve">  </w:t>
      </w:r>
      <w:proofErr w:type="spellStart"/>
      <w:r w:rsidRPr="009E55F2">
        <w:rPr>
          <w:rFonts w:cs="Times New Roman"/>
          <w:spacing w:val="-1"/>
        </w:rPr>
        <w:t>He/She</w:t>
      </w:r>
      <w:proofErr w:type="spellEnd"/>
      <w:r w:rsidRPr="009E55F2">
        <w:rPr>
          <w:rFonts w:cs="Times New Roman"/>
          <w:spacing w:val="-1"/>
        </w:rPr>
        <w:t xml:space="preserve"> works</w:t>
      </w:r>
      <w:r w:rsidRPr="009E55F2">
        <w:rPr>
          <w:rFonts w:cs="Times New Roman"/>
        </w:rPr>
        <w:t xml:space="preserve"> continuously</w:t>
      </w:r>
      <w:r w:rsidRPr="009E55F2">
        <w:rPr>
          <w:rFonts w:cs="Times New Roman"/>
          <w:spacing w:val="-5"/>
        </w:rPr>
        <w:t xml:space="preserve"> </w:t>
      </w:r>
      <w:r w:rsidRPr="009E55F2">
        <w:rPr>
          <w:rFonts w:cs="Times New Roman"/>
        </w:rPr>
        <w:t xml:space="preserve">with </w:t>
      </w:r>
      <w:r w:rsidRPr="009E55F2">
        <w:rPr>
          <w:rFonts w:cs="Times New Roman"/>
          <w:spacing w:val="-1"/>
        </w:rPr>
        <w:t>departments,</w:t>
      </w:r>
      <w:r w:rsidRPr="009E55F2">
        <w:rPr>
          <w:rFonts w:cs="Times New Roman"/>
        </w:rPr>
        <w:t xml:space="preserve"> </w:t>
      </w:r>
      <w:r w:rsidRPr="009E55F2">
        <w:rPr>
          <w:rFonts w:cs="Times New Roman"/>
          <w:spacing w:val="-1"/>
        </w:rPr>
        <w:t>making</w:t>
      </w:r>
      <w:r w:rsidRPr="009E55F2">
        <w:rPr>
          <w:rFonts w:cs="Times New Roman"/>
          <w:spacing w:val="-2"/>
        </w:rPr>
        <w:t xml:space="preserve"> </w:t>
      </w:r>
      <w:r w:rsidRPr="009E55F2">
        <w:rPr>
          <w:rFonts w:cs="Times New Roman"/>
        </w:rPr>
        <w:t>sure</w:t>
      </w:r>
      <w:r w:rsidRPr="009E55F2">
        <w:rPr>
          <w:rFonts w:cs="Times New Roman"/>
          <w:spacing w:val="-2"/>
        </w:rPr>
        <w:t xml:space="preserve"> </w:t>
      </w:r>
      <w:r w:rsidRPr="009E55F2">
        <w:rPr>
          <w:rFonts w:cs="Times New Roman"/>
        </w:rPr>
        <w:t>the</w:t>
      </w:r>
      <w:r w:rsidRPr="009E55F2">
        <w:rPr>
          <w:rFonts w:cs="Times New Roman"/>
          <w:spacing w:val="2"/>
        </w:rPr>
        <w:t xml:space="preserve"> </w:t>
      </w:r>
      <w:r w:rsidRPr="009E55F2">
        <w:rPr>
          <w:rFonts w:cs="Times New Roman"/>
          <w:spacing w:val="-1"/>
        </w:rPr>
        <w:t xml:space="preserve">academic </w:t>
      </w:r>
      <w:r w:rsidRPr="009E55F2">
        <w:rPr>
          <w:rFonts w:cs="Times New Roman"/>
        </w:rPr>
        <w:t>unit</w:t>
      </w:r>
      <w:r w:rsidRPr="009E55F2">
        <w:rPr>
          <w:rFonts w:cs="Times New Roman"/>
          <w:spacing w:val="1"/>
        </w:rPr>
        <w:t xml:space="preserve"> </w:t>
      </w:r>
      <w:r w:rsidRPr="009E55F2">
        <w:rPr>
          <w:rFonts w:cs="Times New Roman"/>
          <w:spacing w:val="-1"/>
        </w:rPr>
        <w:t>standards</w:t>
      </w:r>
      <w:r w:rsidRPr="009E55F2">
        <w:rPr>
          <w:rFonts w:cs="Times New Roman"/>
        </w:rPr>
        <w:t xml:space="preserve"> </w:t>
      </w:r>
      <w:r w:rsidRPr="009E55F2">
        <w:rPr>
          <w:rFonts w:cs="Times New Roman"/>
          <w:spacing w:val="-1"/>
        </w:rPr>
        <w:t>for</w:t>
      </w:r>
      <w:r w:rsidRPr="009E55F2">
        <w:rPr>
          <w:rFonts w:cs="Times New Roman"/>
          <w:spacing w:val="91"/>
        </w:rPr>
        <w:t xml:space="preserve"> </w:t>
      </w:r>
      <w:r w:rsidRPr="009E55F2">
        <w:rPr>
          <w:rFonts w:cs="Times New Roman"/>
          <w:spacing w:val="-1"/>
        </w:rPr>
        <w:t>reappointment,</w:t>
      </w:r>
      <w:r w:rsidRPr="009E55F2">
        <w:rPr>
          <w:rFonts w:cs="Times New Roman"/>
        </w:rPr>
        <w:t xml:space="preserve"> </w:t>
      </w:r>
      <w:r w:rsidRPr="009E55F2">
        <w:rPr>
          <w:rFonts w:cs="Times New Roman"/>
          <w:spacing w:val="-1"/>
        </w:rPr>
        <w:t>promotion</w:t>
      </w:r>
      <w:r w:rsidRPr="009E55F2">
        <w:rPr>
          <w:rFonts w:cs="Times New Roman"/>
        </w:rPr>
        <w:t xml:space="preserve"> and </w:t>
      </w:r>
      <w:r w:rsidRPr="009E55F2">
        <w:rPr>
          <w:rFonts w:cs="Times New Roman"/>
          <w:spacing w:val="-1"/>
        </w:rPr>
        <w:t>tenure</w:t>
      </w:r>
      <w:r w:rsidRPr="009E55F2">
        <w:rPr>
          <w:rFonts w:cs="Times New Roman"/>
        </w:rPr>
        <w:t xml:space="preserve"> </w:t>
      </w:r>
      <w:r w:rsidRPr="009E55F2">
        <w:rPr>
          <w:rFonts w:cs="Times New Roman"/>
          <w:spacing w:val="-1"/>
        </w:rPr>
        <w:t>are</w:t>
      </w:r>
      <w:r w:rsidRPr="009E55F2">
        <w:rPr>
          <w:rFonts w:cs="Times New Roman"/>
        </w:rPr>
        <w:t xml:space="preserve"> </w:t>
      </w:r>
      <w:r w:rsidRPr="009E55F2">
        <w:rPr>
          <w:rFonts w:cs="Times New Roman"/>
          <w:spacing w:val="-1"/>
        </w:rPr>
        <w:t>clear</w:t>
      </w:r>
      <w:r w:rsidRPr="009E55F2">
        <w:rPr>
          <w:rFonts w:cs="Times New Roman"/>
        </w:rPr>
        <w:t xml:space="preserve"> and </w:t>
      </w:r>
      <w:r w:rsidRPr="009E55F2">
        <w:rPr>
          <w:rFonts w:cs="Times New Roman"/>
          <w:spacing w:val="-1"/>
        </w:rPr>
        <w:t>consistent</w:t>
      </w:r>
      <w:r w:rsidRPr="009E55F2">
        <w:rPr>
          <w:rFonts w:cs="Times New Roman"/>
        </w:rPr>
        <w:t xml:space="preserve"> with the level of </w:t>
      </w:r>
      <w:r w:rsidRPr="009E55F2">
        <w:rPr>
          <w:rFonts w:cs="Times New Roman"/>
          <w:spacing w:val="-1"/>
        </w:rPr>
        <w:t>excellence expected</w:t>
      </w:r>
      <w:r w:rsidRPr="009E55F2">
        <w:rPr>
          <w:rFonts w:cs="Times New Roman"/>
          <w:spacing w:val="105"/>
        </w:rPr>
        <w:t xml:space="preserve"> </w:t>
      </w:r>
      <w:r w:rsidRPr="009E55F2">
        <w:rPr>
          <w:rFonts w:cs="Times New Roman"/>
        </w:rPr>
        <w:t>in the</w:t>
      </w:r>
      <w:r w:rsidRPr="009E55F2">
        <w:rPr>
          <w:rFonts w:cs="Times New Roman"/>
          <w:spacing w:val="-1"/>
        </w:rPr>
        <w:t xml:space="preserve"> college and</w:t>
      </w:r>
      <w:r w:rsidRPr="009E55F2">
        <w:rPr>
          <w:rFonts w:cs="Times New Roman"/>
        </w:rPr>
        <w:t xml:space="preserve"> university</w:t>
      </w:r>
      <w:r w:rsidRPr="009E55F2">
        <w:rPr>
          <w:rFonts w:cs="Times New Roman"/>
          <w:spacing w:val="-6"/>
        </w:rPr>
        <w:t xml:space="preserve"> </w:t>
      </w:r>
      <w:r w:rsidRPr="009E55F2">
        <w:rPr>
          <w:rFonts w:cs="Times New Roman"/>
          <w:spacing w:val="-1"/>
        </w:rPr>
        <w:t>and</w:t>
      </w:r>
      <w:r w:rsidRPr="009E55F2">
        <w:rPr>
          <w:rFonts w:cs="Times New Roman"/>
        </w:rPr>
        <w:t xml:space="preserve"> that the </w:t>
      </w:r>
      <w:r w:rsidRPr="009E55F2">
        <w:rPr>
          <w:rFonts w:cs="Times New Roman"/>
          <w:spacing w:val="-1"/>
        </w:rPr>
        <w:t>department's</w:t>
      </w:r>
      <w:r w:rsidRPr="009E55F2">
        <w:rPr>
          <w:rFonts w:cs="Times New Roman"/>
          <w:spacing w:val="2"/>
        </w:rPr>
        <w:t xml:space="preserve"> </w:t>
      </w:r>
      <w:r w:rsidRPr="009E55F2">
        <w:rPr>
          <w:rFonts w:cs="Times New Roman"/>
          <w:spacing w:val="-1"/>
        </w:rPr>
        <w:t>emphasis</w:t>
      </w:r>
      <w:r w:rsidRPr="009E55F2">
        <w:rPr>
          <w:rFonts w:cs="Times New Roman"/>
        </w:rPr>
        <w:t xml:space="preserve"> on </w:t>
      </w:r>
      <w:r w:rsidRPr="009E55F2">
        <w:rPr>
          <w:rFonts w:cs="Times New Roman"/>
          <w:spacing w:val="-1"/>
        </w:rPr>
        <w:t>differing</w:t>
      </w:r>
      <w:r w:rsidRPr="009E55F2">
        <w:rPr>
          <w:rFonts w:cs="Times New Roman"/>
          <w:spacing w:val="-3"/>
        </w:rPr>
        <w:t xml:space="preserve"> </w:t>
      </w:r>
      <w:r w:rsidRPr="009E55F2">
        <w:rPr>
          <w:rFonts w:cs="Times New Roman"/>
          <w:spacing w:val="-1"/>
        </w:rPr>
        <w:t>aspects</w:t>
      </w:r>
      <w:r w:rsidRPr="009E55F2">
        <w:rPr>
          <w:rFonts w:cs="Times New Roman"/>
        </w:rPr>
        <w:t xml:space="preserve"> of faculty</w:t>
      </w:r>
      <w:r w:rsidRPr="009E55F2">
        <w:rPr>
          <w:rFonts w:cs="Times New Roman"/>
          <w:spacing w:val="97"/>
        </w:rPr>
        <w:t xml:space="preserve"> </w:t>
      </w:r>
      <w:r w:rsidRPr="009E55F2">
        <w:rPr>
          <w:rFonts w:cs="Times New Roman"/>
          <w:spacing w:val="-1"/>
        </w:rPr>
        <w:t>activities</w:t>
      </w:r>
      <w:r w:rsidRPr="009E55F2">
        <w:rPr>
          <w:rFonts w:cs="Times New Roman"/>
        </w:rPr>
        <w:t xml:space="preserve"> </w:t>
      </w:r>
      <w:r w:rsidRPr="009E55F2">
        <w:rPr>
          <w:rFonts w:cs="Times New Roman"/>
          <w:spacing w:val="-1"/>
        </w:rPr>
        <w:t>matches</w:t>
      </w:r>
      <w:r w:rsidRPr="009E55F2">
        <w:rPr>
          <w:rFonts w:cs="Times New Roman"/>
        </w:rPr>
        <w:t xml:space="preserve"> the role</w:t>
      </w:r>
      <w:r w:rsidRPr="009E55F2">
        <w:rPr>
          <w:rFonts w:cs="Times New Roman"/>
          <w:spacing w:val="-1"/>
        </w:rPr>
        <w:t xml:space="preserve"> </w:t>
      </w:r>
      <w:r w:rsidRPr="009E55F2">
        <w:rPr>
          <w:rFonts w:cs="Times New Roman"/>
        </w:rPr>
        <w:t xml:space="preserve">the </w:t>
      </w:r>
      <w:r w:rsidRPr="009E55F2">
        <w:rPr>
          <w:rFonts w:cs="Times New Roman"/>
          <w:spacing w:val="-1"/>
        </w:rPr>
        <w:t>department</w:t>
      </w:r>
      <w:r w:rsidRPr="009E55F2">
        <w:rPr>
          <w:rFonts w:cs="Times New Roman"/>
        </w:rPr>
        <w:t xml:space="preserve"> </w:t>
      </w:r>
      <w:r w:rsidRPr="009E55F2">
        <w:rPr>
          <w:rFonts w:cs="Times New Roman"/>
          <w:spacing w:val="-1"/>
        </w:rPr>
        <w:t>plays</w:t>
      </w:r>
      <w:r w:rsidRPr="009E55F2">
        <w:rPr>
          <w:rFonts w:cs="Times New Roman"/>
        </w:rPr>
        <w:t xml:space="preserve"> in the</w:t>
      </w:r>
      <w:r w:rsidRPr="009E55F2">
        <w:rPr>
          <w:rFonts w:cs="Times New Roman"/>
          <w:spacing w:val="-1"/>
        </w:rPr>
        <w:t xml:space="preserve"> college and</w:t>
      </w:r>
      <w:r w:rsidRPr="009E55F2">
        <w:rPr>
          <w:rFonts w:cs="Times New Roman"/>
        </w:rPr>
        <w:t xml:space="preserve"> </w:t>
      </w:r>
      <w:r w:rsidRPr="009E55F2">
        <w:rPr>
          <w:rFonts w:cs="Times New Roman"/>
          <w:spacing w:val="-1"/>
        </w:rPr>
        <w:t>university.</w:t>
      </w:r>
      <w:r w:rsidRPr="009E55F2">
        <w:rPr>
          <w:rFonts w:cs="Times New Roman"/>
          <w:spacing w:val="2"/>
        </w:rPr>
        <w:t xml:space="preserve"> </w:t>
      </w:r>
      <w:proofErr w:type="spellStart"/>
      <w:r w:rsidRPr="009E55F2">
        <w:rPr>
          <w:rFonts w:cs="Times New Roman"/>
        </w:rPr>
        <w:t>He/She</w:t>
      </w:r>
      <w:proofErr w:type="spellEnd"/>
      <w:r w:rsidRPr="009E55F2">
        <w:rPr>
          <w:rFonts w:cs="Times New Roman"/>
          <w:spacing w:val="-1"/>
        </w:rPr>
        <w:t xml:space="preserve"> provides</w:t>
      </w:r>
      <w:r w:rsidRPr="009E55F2">
        <w:rPr>
          <w:rFonts w:cs="Times New Roman"/>
          <w:spacing w:val="91"/>
        </w:rPr>
        <w:t xml:space="preserve"> </w:t>
      </w:r>
      <w:r w:rsidRPr="009E55F2">
        <w:rPr>
          <w:rFonts w:cs="Times New Roman"/>
        </w:rPr>
        <w:t xml:space="preserve">explicit </w:t>
      </w:r>
      <w:r w:rsidRPr="009E55F2">
        <w:rPr>
          <w:rFonts w:cs="Times New Roman"/>
          <w:spacing w:val="-1"/>
        </w:rPr>
        <w:t>and</w:t>
      </w:r>
      <w:r w:rsidRPr="009E55F2">
        <w:rPr>
          <w:rFonts w:cs="Times New Roman"/>
        </w:rPr>
        <w:t xml:space="preserve"> </w:t>
      </w:r>
      <w:r w:rsidRPr="009E55F2">
        <w:rPr>
          <w:rFonts w:cs="Times New Roman"/>
          <w:spacing w:val="-1"/>
        </w:rPr>
        <w:t>detailed</w:t>
      </w:r>
      <w:r w:rsidRPr="009E55F2">
        <w:rPr>
          <w:rFonts w:cs="Times New Roman"/>
        </w:rPr>
        <w:t xml:space="preserve"> </w:t>
      </w:r>
      <w:r w:rsidRPr="009E55F2">
        <w:rPr>
          <w:rFonts w:cs="Times New Roman"/>
          <w:spacing w:val="-1"/>
        </w:rPr>
        <w:t xml:space="preserve">guidance </w:t>
      </w:r>
      <w:r w:rsidRPr="009E55F2">
        <w:rPr>
          <w:rFonts w:cs="Times New Roman"/>
        </w:rPr>
        <w:t>regarding</w:t>
      </w:r>
      <w:r w:rsidRPr="009E55F2">
        <w:rPr>
          <w:rFonts w:cs="Times New Roman"/>
          <w:spacing w:val="-3"/>
        </w:rPr>
        <w:t xml:space="preserve"> </w:t>
      </w:r>
      <w:r w:rsidRPr="009E55F2">
        <w:rPr>
          <w:rFonts w:cs="Times New Roman"/>
        </w:rPr>
        <w:t>the</w:t>
      </w:r>
      <w:r w:rsidRPr="009E55F2">
        <w:rPr>
          <w:rFonts w:cs="Times New Roman"/>
          <w:spacing w:val="-1"/>
        </w:rPr>
        <w:t xml:space="preserve"> type </w:t>
      </w:r>
      <w:r w:rsidRPr="009E55F2">
        <w:rPr>
          <w:rFonts w:cs="Times New Roman"/>
        </w:rPr>
        <w:t>and quality</w:t>
      </w:r>
      <w:r w:rsidRPr="009E55F2">
        <w:rPr>
          <w:rFonts w:cs="Times New Roman"/>
          <w:spacing w:val="-5"/>
        </w:rPr>
        <w:t xml:space="preserve"> </w:t>
      </w:r>
      <w:r w:rsidRPr="009E55F2">
        <w:rPr>
          <w:rFonts w:cs="Times New Roman"/>
        </w:rPr>
        <w:t xml:space="preserve">of documentation </w:t>
      </w:r>
      <w:r w:rsidRPr="009E55F2">
        <w:rPr>
          <w:rFonts w:cs="Times New Roman"/>
          <w:spacing w:val="1"/>
        </w:rPr>
        <w:t>that</w:t>
      </w:r>
      <w:r w:rsidRPr="009E55F2">
        <w:rPr>
          <w:rFonts w:cs="Times New Roman"/>
        </w:rPr>
        <w:t xml:space="preserve"> will be </w:t>
      </w:r>
      <w:r w:rsidRPr="009E55F2">
        <w:rPr>
          <w:rFonts w:cs="Times New Roman"/>
          <w:spacing w:val="-1"/>
        </w:rPr>
        <w:t>required</w:t>
      </w:r>
      <w:r w:rsidRPr="009E55F2">
        <w:rPr>
          <w:rFonts w:cs="Times New Roman"/>
          <w:spacing w:val="52"/>
        </w:rPr>
        <w:t xml:space="preserve"> </w:t>
      </w:r>
      <w:r w:rsidRPr="009E55F2">
        <w:rPr>
          <w:rFonts w:cs="Times New Roman"/>
        </w:rPr>
        <w:t>of</w:t>
      </w:r>
      <w:r w:rsidRPr="009E55F2">
        <w:rPr>
          <w:rFonts w:cs="Times New Roman"/>
          <w:spacing w:val="-1"/>
        </w:rPr>
        <w:t xml:space="preserve"> candidates</w:t>
      </w:r>
      <w:r w:rsidRPr="009E55F2">
        <w:rPr>
          <w:rFonts w:cs="Times New Roman"/>
          <w:spacing w:val="2"/>
        </w:rPr>
        <w:t xml:space="preserve"> </w:t>
      </w:r>
      <w:r w:rsidRPr="009E55F2">
        <w:rPr>
          <w:rFonts w:cs="Times New Roman"/>
        </w:rPr>
        <w:t>whose</w:t>
      </w:r>
      <w:r w:rsidRPr="009E55F2">
        <w:rPr>
          <w:rFonts w:cs="Times New Roman"/>
          <w:spacing w:val="-2"/>
        </w:rPr>
        <w:t xml:space="preserve"> </w:t>
      </w:r>
      <w:r w:rsidRPr="009E55F2">
        <w:rPr>
          <w:rFonts w:cs="Times New Roman"/>
          <w:spacing w:val="-1"/>
        </w:rPr>
        <w:t>applications</w:t>
      </w:r>
      <w:r w:rsidRPr="009E55F2">
        <w:rPr>
          <w:rFonts w:cs="Times New Roman"/>
        </w:rPr>
        <w:t xml:space="preserve"> for</w:t>
      </w:r>
      <w:r w:rsidRPr="009E55F2">
        <w:rPr>
          <w:rFonts w:cs="Times New Roman"/>
          <w:spacing w:val="-2"/>
        </w:rPr>
        <w:t xml:space="preserve"> </w:t>
      </w:r>
      <w:r w:rsidRPr="009E55F2">
        <w:rPr>
          <w:rFonts w:cs="Times New Roman"/>
        </w:rPr>
        <w:t xml:space="preserve">reappointment, promotion and </w:t>
      </w:r>
      <w:r w:rsidRPr="009E55F2">
        <w:rPr>
          <w:rFonts w:cs="Times New Roman"/>
          <w:spacing w:val="-1"/>
        </w:rPr>
        <w:t>tenure</w:t>
      </w:r>
      <w:r w:rsidRPr="009E55F2">
        <w:rPr>
          <w:rFonts w:cs="Times New Roman"/>
        </w:rPr>
        <w:t xml:space="preserve"> </w:t>
      </w:r>
      <w:r w:rsidRPr="009E55F2">
        <w:rPr>
          <w:rFonts w:cs="Times New Roman"/>
          <w:spacing w:val="-1"/>
        </w:rPr>
        <w:t>are</w:t>
      </w:r>
      <w:r w:rsidRPr="009E55F2">
        <w:rPr>
          <w:rFonts w:cs="Times New Roman"/>
          <w:spacing w:val="-2"/>
        </w:rPr>
        <w:t xml:space="preserve"> </w:t>
      </w:r>
      <w:r w:rsidRPr="009E55F2">
        <w:rPr>
          <w:rFonts w:cs="Times New Roman"/>
        </w:rPr>
        <w:t>to be</w:t>
      </w:r>
      <w:r w:rsidRPr="009E55F2">
        <w:rPr>
          <w:rFonts w:cs="Times New Roman"/>
          <w:spacing w:val="1"/>
        </w:rPr>
        <w:t xml:space="preserve"> </w:t>
      </w:r>
      <w:r w:rsidRPr="009E55F2">
        <w:rPr>
          <w:rFonts w:cs="Times New Roman"/>
          <w:spacing w:val="-1"/>
        </w:rPr>
        <w:t>forwarded</w:t>
      </w:r>
      <w:r w:rsidRPr="009E55F2">
        <w:rPr>
          <w:rFonts w:cs="Times New Roman"/>
        </w:rPr>
        <w:t xml:space="preserve"> to</w:t>
      </w:r>
      <w:r w:rsidRPr="009E55F2">
        <w:rPr>
          <w:rFonts w:cs="Times New Roman"/>
          <w:spacing w:val="61"/>
        </w:rPr>
        <w:t xml:space="preserve"> </w:t>
      </w:r>
      <w:r w:rsidRPr="009E55F2">
        <w:rPr>
          <w:rFonts w:cs="Times New Roman"/>
        </w:rPr>
        <w:t xml:space="preserve">the Provost </w:t>
      </w:r>
      <w:r w:rsidRPr="009E55F2">
        <w:rPr>
          <w:rFonts w:cs="Times New Roman"/>
          <w:spacing w:val="-1"/>
        </w:rPr>
        <w:t>and</w:t>
      </w:r>
      <w:r w:rsidRPr="009E55F2">
        <w:rPr>
          <w:rFonts w:cs="Times New Roman"/>
        </w:rPr>
        <w:t xml:space="preserve"> </w:t>
      </w:r>
      <w:r w:rsidRPr="009E55F2">
        <w:rPr>
          <w:rFonts w:cs="Times New Roman"/>
          <w:spacing w:val="-1"/>
        </w:rPr>
        <w:t>Senior</w:t>
      </w:r>
      <w:r w:rsidRPr="009E55F2">
        <w:rPr>
          <w:rFonts w:cs="Times New Roman"/>
        </w:rPr>
        <w:t xml:space="preserve"> Vice</w:t>
      </w:r>
      <w:r w:rsidRPr="009E55F2">
        <w:rPr>
          <w:rFonts w:cs="Times New Roman"/>
          <w:spacing w:val="-2"/>
        </w:rPr>
        <w:t xml:space="preserve"> </w:t>
      </w:r>
      <w:r w:rsidRPr="009E55F2">
        <w:rPr>
          <w:rFonts w:cs="Times New Roman"/>
          <w:spacing w:val="-1"/>
        </w:rPr>
        <w:t>President.</w:t>
      </w:r>
      <w:r w:rsidRPr="009E55F2">
        <w:rPr>
          <w:rFonts w:cs="Times New Roman"/>
        </w:rPr>
        <w:t xml:space="preserve"> Upon </w:t>
      </w:r>
      <w:r w:rsidRPr="009E55F2">
        <w:rPr>
          <w:rFonts w:cs="Times New Roman"/>
          <w:spacing w:val="-1"/>
        </w:rPr>
        <w:t>receiving</w:t>
      </w:r>
      <w:r w:rsidRPr="009E55F2">
        <w:rPr>
          <w:rFonts w:cs="Times New Roman"/>
          <w:spacing w:val="-2"/>
        </w:rPr>
        <w:t xml:space="preserve"> </w:t>
      </w:r>
      <w:r w:rsidRPr="009E55F2">
        <w:rPr>
          <w:rFonts w:cs="Times New Roman"/>
          <w:spacing w:val="-1"/>
        </w:rPr>
        <w:t>recommendations</w:t>
      </w:r>
      <w:r w:rsidRPr="009E55F2">
        <w:rPr>
          <w:rFonts w:cs="Times New Roman"/>
        </w:rPr>
        <w:t xml:space="preserve"> from </w:t>
      </w:r>
      <w:r w:rsidRPr="009E55F2">
        <w:rPr>
          <w:rFonts w:cs="Times New Roman"/>
          <w:spacing w:val="-1"/>
        </w:rPr>
        <w:t>departments,</w:t>
      </w:r>
      <w:r w:rsidRPr="009E55F2">
        <w:rPr>
          <w:rFonts w:cs="Times New Roman"/>
        </w:rPr>
        <w:t xml:space="preserve"> the</w:t>
      </w:r>
      <w:r w:rsidRPr="009E55F2">
        <w:rPr>
          <w:rFonts w:cs="Times New Roman"/>
          <w:spacing w:val="93"/>
        </w:rPr>
        <w:t xml:space="preserve"> </w:t>
      </w:r>
      <w:r w:rsidRPr="009E55F2">
        <w:rPr>
          <w:rFonts w:cs="Times New Roman"/>
          <w:spacing w:val="-1"/>
        </w:rPr>
        <w:t>dean,</w:t>
      </w:r>
      <w:r w:rsidRPr="009E55F2">
        <w:rPr>
          <w:rFonts w:cs="Times New Roman"/>
        </w:rPr>
        <w:t xml:space="preserve"> with input </w:t>
      </w:r>
      <w:r w:rsidRPr="009E55F2">
        <w:rPr>
          <w:rFonts w:cs="Times New Roman"/>
          <w:spacing w:val="-1"/>
        </w:rPr>
        <w:t>from</w:t>
      </w:r>
      <w:r w:rsidRPr="009E55F2">
        <w:rPr>
          <w:rFonts w:cs="Times New Roman"/>
        </w:rPr>
        <w:t xml:space="preserve"> the</w:t>
      </w:r>
      <w:r w:rsidRPr="009E55F2">
        <w:rPr>
          <w:rFonts w:cs="Times New Roman"/>
          <w:spacing w:val="1"/>
        </w:rPr>
        <w:t xml:space="preserve"> </w:t>
      </w:r>
      <w:r w:rsidRPr="009E55F2">
        <w:rPr>
          <w:rFonts w:cs="Times New Roman"/>
          <w:spacing w:val="-1"/>
        </w:rPr>
        <w:t>college-level</w:t>
      </w:r>
      <w:r w:rsidRPr="009E55F2">
        <w:rPr>
          <w:rFonts w:cs="Times New Roman"/>
        </w:rPr>
        <w:t xml:space="preserve"> </w:t>
      </w:r>
      <w:r w:rsidRPr="009E55F2">
        <w:rPr>
          <w:rFonts w:cs="Times New Roman"/>
          <w:spacing w:val="-1"/>
        </w:rPr>
        <w:t>committee,</w:t>
      </w:r>
      <w:r w:rsidRPr="009E55F2">
        <w:rPr>
          <w:rFonts w:cs="Times New Roman"/>
          <w:spacing w:val="2"/>
        </w:rPr>
        <w:t xml:space="preserve"> </w:t>
      </w:r>
      <w:r w:rsidRPr="009E55F2">
        <w:rPr>
          <w:rFonts w:cs="Times New Roman"/>
        </w:rPr>
        <w:t>shall carefully</w:t>
      </w:r>
      <w:r w:rsidRPr="009E55F2">
        <w:rPr>
          <w:rFonts w:cs="Times New Roman"/>
          <w:spacing w:val="-3"/>
        </w:rPr>
        <w:t xml:space="preserve"> </w:t>
      </w:r>
      <w:r w:rsidRPr="009E55F2">
        <w:rPr>
          <w:rFonts w:cs="Times New Roman"/>
          <w:spacing w:val="-1"/>
        </w:rPr>
        <w:t xml:space="preserve">review </w:t>
      </w:r>
      <w:r w:rsidRPr="009E55F2">
        <w:rPr>
          <w:rFonts w:cs="Times New Roman"/>
        </w:rPr>
        <w:t>the</w:t>
      </w:r>
      <w:r w:rsidRPr="009E55F2">
        <w:rPr>
          <w:rFonts w:cs="Times New Roman"/>
          <w:spacing w:val="-1"/>
        </w:rPr>
        <w:t xml:space="preserve"> candidate's</w:t>
      </w:r>
      <w:r w:rsidRPr="009E55F2">
        <w:rPr>
          <w:rFonts w:cs="Times New Roman"/>
          <w:spacing w:val="79"/>
        </w:rPr>
        <w:t xml:space="preserve"> </w:t>
      </w:r>
      <w:r w:rsidRPr="009E55F2">
        <w:rPr>
          <w:rFonts w:cs="Times New Roman"/>
          <w:spacing w:val="-1"/>
        </w:rPr>
        <w:t>documentation</w:t>
      </w:r>
      <w:r w:rsidRPr="009E55F2">
        <w:rPr>
          <w:rFonts w:cs="Times New Roman"/>
        </w:rPr>
        <w:t xml:space="preserve"> file, including</w:t>
      </w:r>
      <w:r w:rsidRPr="009E55F2">
        <w:rPr>
          <w:rFonts w:cs="Times New Roman"/>
          <w:spacing w:val="-2"/>
        </w:rPr>
        <w:t xml:space="preserve"> </w:t>
      </w:r>
      <w:r w:rsidRPr="009E55F2">
        <w:rPr>
          <w:rFonts w:cs="Times New Roman"/>
        </w:rPr>
        <w:t xml:space="preserve">the </w:t>
      </w:r>
      <w:r w:rsidRPr="009E55F2">
        <w:rPr>
          <w:rFonts w:cs="Times New Roman"/>
          <w:spacing w:val="-1"/>
        </w:rPr>
        <w:t>recommendations</w:t>
      </w:r>
      <w:r w:rsidRPr="009E55F2">
        <w:rPr>
          <w:rFonts w:cs="Times New Roman"/>
        </w:rPr>
        <w:t xml:space="preserve"> of the</w:t>
      </w:r>
      <w:r w:rsidRPr="009E55F2">
        <w:rPr>
          <w:rFonts w:cs="Times New Roman"/>
          <w:spacing w:val="-1"/>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committee</w:t>
      </w:r>
      <w:r w:rsidRPr="009E55F2">
        <w:rPr>
          <w:rFonts w:cs="Times New Roman"/>
          <w:spacing w:val="-2"/>
        </w:rPr>
        <w:t xml:space="preserve"> </w:t>
      </w:r>
      <w:r w:rsidRPr="009E55F2">
        <w:rPr>
          <w:rFonts w:cs="Times New Roman"/>
          <w:spacing w:val="-1"/>
        </w:rPr>
        <w:t>and</w:t>
      </w:r>
      <w:r w:rsidRPr="009E55F2">
        <w:rPr>
          <w:rFonts w:cs="Times New Roman"/>
        </w:rPr>
        <w:t xml:space="preserve"> unit</w:t>
      </w:r>
      <w:r w:rsidRPr="009E55F2">
        <w:rPr>
          <w:rFonts w:cs="Times New Roman"/>
          <w:spacing w:val="67"/>
        </w:rPr>
        <w:t xml:space="preserve"> </w:t>
      </w:r>
      <w:r w:rsidRPr="009E55F2">
        <w:rPr>
          <w:rFonts w:cs="Times New Roman"/>
          <w:spacing w:val="-1"/>
        </w:rPr>
        <w:t>administrator.</w:t>
      </w:r>
      <w:r w:rsidRPr="009E55F2">
        <w:rPr>
          <w:rFonts w:cs="Times New Roman"/>
        </w:rPr>
        <w:t xml:space="preserve"> </w:t>
      </w:r>
      <w:proofErr w:type="spellStart"/>
      <w:r w:rsidRPr="009E55F2">
        <w:rPr>
          <w:rFonts w:cs="Times New Roman"/>
          <w:spacing w:val="-1"/>
        </w:rPr>
        <w:t>He/She</w:t>
      </w:r>
      <w:proofErr w:type="spellEnd"/>
      <w:r w:rsidRPr="009E55F2">
        <w:rPr>
          <w:rFonts w:cs="Times New Roman"/>
          <w:spacing w:val="-1"/>
        </w:rPr>
        <w:t xml:space="preserve"> </w:t>
      </w:r>
      <w:r w:rsidRPr="009E55F2">
        <w:rPr>
          <w:rFonts w:cs="Times New Roman"/>
        </w:rPr>
        <w:t>shall make</w:t>
      </w:r>
      <w:r w:rsidRPr="009E55F2">
        <w:rPr>
          <w:rFonts w:cs="Times New Roman"/>
          <w:spacing w:val="-2"/>
        </w:rPr>
        <w:t xml:space="preserve"> </w:t>
      </w:r>
      <w:r w:rsidRPr="009E55F2">
        <w:rPr>
          <w:rFonts w:cs="Times New Roman"/>
        </w:rPr>
        <w:t>a</w:t>
      </w:r>
      <w:r w:rsidRPr="009E55F2">
        <w:rPr>
          <w:rFonts w:cs="Times New Roman"/>
          <w:spacing w:val="-1"/>
        </w:rPr>
        <w:t xml:space="preserve"> professional</w:t>
      </w:r>
      <w:r w:rsidRPr="009E55F2">
        <w:rPr>
          <w:rFonts w:cs="Times New Roman"/>
        </w:rPr>
        <w:t xml:space="preserve"> assessment </w:t>
      </w:r>
      <w:r w:rsidRPr="009E55F2">
        <w:rPr>
          <w:rFonts w:cs="Times New Roman"/>
          <w:spacing w:val="-1"/>
        </w:rPr>
        <w:t>regarding</w:t>
      </w:r>
      <w:r w:rsidRPr="009E55F2">
        <w:rPr>
          <w:rFonts w:cs="Times New Roman"/>
          <w:spacing w:val="-3"/>
        </w:rPr>
        <w:t xml:space="preserve"> </w:t>
      </w:r>
      <w:r w:rsidRPr="009E55F2">
        <w:rPr>
          <w:rFonts w:cs="Times New Roman"/>
        </w:rPr>
        <w:t>whether</w:t>
      </w:r>
      <w:r w:rsidRPr="009E55F2">
        <w:rPr>
          <w:rFonts w:cs="Times New Roman"/>
          <w:spacing w:val="-2"/>
        </w:rPr>
        <w:t xml:space="preserve"> </w:t>
      </w:r>
      <w:r w:rsidRPr="009E55F2">
        <w:rPr>
          <w:rFonts w:cs="Times New Roman"/>
          <w:spacing w:val="-1"/>
        </w:rPr>
        <w:t xml:space="preserve">(1) </w:t>
      </w:r>
      <w:r w:rsidRPr="009E55F2">
        <w:rPr>
          <w:rFonts w:cs="Times New Roman"/>
        </w:rPr>
        <w:t xml:space="preserve">the </w:t>
      </w:r>
      <w:r w:rsidRPr="009E55F2">
        <w:rPr>
          <w:rFonts w:cs="Times New Roman"/>
          <w:spacing w:val="-1"/>
        </w:rPr>
        <w:t>department's</w:t>
      </w:r>
      <w:r w:rsidRPr="009E55F2">
        <w:rPr>
          <w:rFonts w:cs="Times New Roman"/>
          <w:spacing w:val="95"/>
        </w:rPr>
        <w:t xml:space="preserve"> </w:t>
      </w:r>
      <w:r w:rsidRPr="009E55F2">
        <w:rPr>
          <w:rFonts w:cs="Times New Roman"/>
          <w:spacing w:val="-1"/>
        </w:rPr>
        <w:t>evaluation</w:t>
      </w:r>
      <w:r w:rsidRPr="009E55F2">
        <w:rPr>
          <w:rFonts w:cs="Times New Roman"/>
        </w:rPr>
        <w:t xml:space="preserve"> of </w:t>
      </w:r>
      <w:r w:rsidRPr="009E55F2">
        <w:rPr>
          <w:rFonts w:cs="Times New Roman"/>
          <w:spacing w:val="-1"/>
        </w:rPr>
        <w:t>each</w:t>
      </w:r>
      <w:r w:rsidRPr="009E55F2">
        <w:rPr>
          <w:rFonts w:cs="Times New Roman"/>
        </w:rPr>
        <w:t xml:space="preserve"> candidate </w:t>
      </w:r>
      <w:r w:rsidRPr="009E55F2">
        <w:rPr>
          <w:rFonts w:cs="Times New Roman"/>
          <w:spacing w:val="-1"/>
        </w:rPr>
        <w:t>has</w:t>
      </w:r>
      <w:r w:rsidRPr="009E55F2">
        <w:rPr>
          <w:rFonts w:cs="Times New Roman"/>
        </w:rPr>
        <w:t xml:space="preserve"> been </w:t>
      </w:r>
      <w:r w:rsidRPr="009E55F2">
        <w:rPr>
          <w:rFonts w:cs="Times New Roman"/>
          <w:spacing w:val="-1"/>
        </w:rPr>
        <w:t>rigorous,</w:t>
      </w:r>
      <w:r w:rsidRPr="009E55F2">
        <w:rPr>
          <w:rFonts w:cs="Times New Roman"/>
        </w:rPr>
        <w:t xml:space="preserve"> fair </w:t>
      </w:r>
      <w:r w:rsidRPr="009E55F2">
        <w:rPr>
          <w:rFonts w:cs="Times New Roman"/>
          <w:spacing w:val="-1"/>
        </w:rPr>
        <w:t>and</w:t>
      </w:r>
      <w:r w:rsidRPr="009E55F2">
        <w:rPr>
          <w:rFonts w:cs="Times New Roman"/>
        </w:rPr>
        <w:t xml:space="preserve"> based on departmentally</w:t>
      </w:r>
      <w:r w:rsidRPr="009E55F2">
        <w:rPr>
          <w:rFonts w:cs="Times New Roman"/>
          <w:spacing w:val="-3"/>
        </w:rPr>
        <w:t xml:space="preserve"> </w:t>
      </w:r>
      <w:r w:rsidRPr="009E55F2">
        <w:rPr>
          <w:rFonts w:cs="Times New Roman"/>
          <w:spacing w:val="-1"/>
        </w:rPr>
        <w:t>approved</w:t>
      </w:r>
      <w:r w:rsidRPr="009E55F2">
        <w:rPr>
          <w:rFonts w:cs="Times New Roman"/>
          <w:spacing w:val="2"/>
        </w:rPr>
        <w:t xml:space="preserve"> </w:t>
      </w:r>
      <w:r w:rsidRPr="009E55F2">
        <w:rPr>
          <w:rFonts w:cs="Times New Roman"/>
          <w:spacing w:val="-1"/>
        </w:rPr>
        <w:t>criteria</w:t>
      </w:r>
      <w:r w:rsidRPr="009E55F2">
        <w:rPr>
          <w:rFonts w:cs="Times New Roman"/>
          <w:spacing w:val="63"/>
        </w:rPr>
        <w:t xml:space="preserve"> </w:t>
      </w:r>
      <w:r w:rsidRPr="009E55F2">
        <w:rPr>
          <w:rFonts w:cs="Times New Roman"/>
          <w:spacing w:val="-1"/>
        </w:rPr>
        <w:t>and</w:t>
      </w:r>
      <w:r w:rsidRPr="009E55F2">
        <w:rPr>
          <w:rFonts w:cs="Times New Roman"/>
        </w:rPr>
        <w:t xml:space="preserve"> </w:t>
      </w:r>
      <w:r w:rsidRPr="009E55F2">
        <w:rPr>
          <w:rFonts w:cs="Times New Roman"/>
          <w:spacing w:val="-1"/>
        </w:rPr>
        <w:t>standards,</w:t>
      </w:r>
      <w:r w:rsidRPr="009E55F2">
        <w:rPr>
          <w:rFonts w:cs="Times New Roman"/>
        </w:rPr>
        <w:t xml:space="preserve"> (2) the</w:t>
      </w:r>
      <w:r w:rsidRPr="009E55F2">
        <w:rPr>
          <w:rFonts w:cs="Times New Roman"/>
          <w:spacing w:val="-2"/>
        </w:rPr>
        <w:t xml:space="preserve"> </w:t>
      </w:r>
      <w:r w:rsidRPr="009E55F2">
        <w:rPr>
          <w:rFonts w:cs="Times New Roman"/>
        </w:rPr>
        <w:t xml:space="preserve">documentation </w:t>
      </w:r>
      <w:r w:rsidRPr="009E55F2">
        <w:rPr>
          <w:rFonts w:cs="Times New Roman"/>
          <w:spacing w:val="-1"/>
        </w:rPr>
        <w:t>provided</w:t>
      </w:r>
      <w:r w:rsidRPr="009E55F2">
        <w:rPr>
          <w:rFonts w:cs="Times New Roman"/>
        </w:rPr>
        <w:t xml:space="preserve"> adequately</w:t>
      </w:r>
      <w:r w:rsidRPr="009E55F2">
        <w:rPr>
          <w:rFonts w:cs="Times New Roman"/>
          <w:spacing w:val="-5"/>
        </w:rPr>
        <w:t xml:space="preserve"> </w:t>
      </w:r>
      <w:r w:rsidRPr="009E55F2">
        <w:rPr>
          <w:rFonts w:cs="Times New Roman"/>
        </w:rPr>
        <w:t>supports the</w:t>
      </w:r>
      <w:r w:rsidRPr="009E55F2">
        <w:rPr>
          <w:rFonts w:cs="Times New Roman"/>
          <w:spacing w:val="-1"/>
        </w:rPr>
        <w:t xml:space="preserve"> recommendations</w:t>
      </w:r>
      <w:r w:rsidRPr="009E55F2">
        <w:rPr>
          <w:rFonts w:cs="Times New Roman"/>
        </w:rPr>
        <w:t xml:space="preserve"> of the</w:t>
      </w:r>
      <w:r w:rsidRPr="009E55F2">
        <w:rPr>
          <w:rFonts w:cs="Times New Roman"/>
          <w:spacing w:val="67"/>
        </w:rPr>
        <w:t xml:space="preserve"> </w:t>
      </w:r>
      <w:r w:rsidRPr="009E55F2">
        <w:rPr>
          <w:rFonts w:cs="Times New Roman"/>
        </w:rPr>
        <w:t xml:space="preserve">unit, </w:t>
      </w:r>
      <w:r w:rsidRPr="009E55F2">
        <w:rPr>
          <w:rFonts w:cs="Times New Roman"/>
          <w:spacing w:val="-1"/>
        </w:rPr>
        <w:t>and</w:t>
      </w:r>
      <w:r w:rsidRPr="009E55F2">
        <w:rPr>
          <w:rFonts w:cs="Times New Roman"/>
        </w:rPr>
        <w:t xml:space="preserve"> </w:t>
      </w:r>
      <w:r w:rsidRPr="009E55F2">
        <w:rPr>
          <w:rFonts w:cs="Times New Roman"/>
          <w:spacing w:val="-1"/>
        </w:rPr>
        <w:t>(3)</w:t>
      </w:r>
      <w:r w:rsidRPr="009E55F2">
        <w:rPr>
          <w:rFonts w:cs="Times New Roman"/>
        </w:rPr>
        <w:t xml:space="preserve"> the</w:t>
      </w:r>
      <w:r w:rsidRPr="009E55F2">
        <w:rPr>
          <w:rFonts w:cs="Times New Roman"/>
          <w:spacing w:val="-2"/>
        </w:rPr>
        <w:t xml:space="preserve"> </w:t>
      </w:r>
      <w:r w:rsidRPr="009E55F2">
        <w:rPr>
          <w:rFonts w:cs="Times New Roman"/>
        </w:rPr>
        <w:t xml:space="preserve">action </w:t>
      </w:r>
      <w:r w:rsidRPr="009E55F2">
        <w:rPr>
          <w:rFonts w:cs="Times New Roman"/>
          <w:spacing w:val="-1"/>
        </w:rPr>
        <w:t>recommended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 xml:space="preserve">the unit is </w:t>
      </w:r>
      <w:r w:rsidRPr="009E55F2">
        <w:rPr>
          <w:rFonts w:cs="Times New Roman"/>
          <w:spacing w:val="-1"/>
        </w:rPr>
        <w:t>warranted.</w:t>
      </w:r>
      <w:r w:rsidRPr="009E55F2">
        <w:rPr>
          <w:rFonts w:cs="Times New Roman"/>
        </w:rPr>
        <w:t xml:space="preserve"> </w:t>
      </w:r>
      <w:r w:rsidRPr="009E55F2">
        <w:rPr>
          <w:rFonts w:cs="Times New Roman"/>
          <w:spacing w:val="-1"/>
        </w:rPr>
        <w:t>Additionally,</w:t>
      </w:r>
      <w:r w:rsidRPr="009E55F2">
        <w:rPr>
          <w:rFonts w:cs="Times New Roman"/>
        </w:rPr>
        <w:t xml:space="preserve"> </w:t>
      </w:r>
      <w:r w:rsidRPr="009E55F2">
        <w:rPr>
          <w:rFonts w:cs="Times New Roman"/>
          <w:spacing w:val="-1"/>
        </w:rPr>
        <w:t>after</w:t>
      </w:r>
      <w:r w:rsidRPr="009E55F2">
        <w:rPr>
          <w:rFonts w:cs="Times New Roman"/>
        </w:rPr>
        <w:t xml:space="preserve"> reviewing</w:t>
      </w:r>
      <w:r w:rsidRPr="009E55F2">
        <w:rPr>
          <w:rFonts w:cs="Times New Roman"/>
          <w:spacing w:val="-3"/>
        </w:rPr>
        <w:t xml:space="preserve"> </w:t>
      </w:r>
      <w:r w:rsidRPr="009E55F2">
        <w:rPr>
          <w:rFonts w:cs="Times New Roman"/>
        </w:rPr>
        <w:t>the</w:t>
      </w:r>
      <w:r w:rsidRPr="009E55F2">
        <w:rPr>
          <w:rFonts w:cs="Times New Roman"/>
          <w:spacing w:val="73"/>
        </w:rPr>
        <w:t xml:space="preserve"> </w:t>
      </w:r>
      <w:r w:rsidRPr="009E55F2">
        <w:rPr>
          <w:rFonts w:cs="Times New Roman"/>
          <w:spacing w:val="-1"/>
        </w:rPr>
        <w:t>candidate’s</w:t>
      </w:r>
      <w:r w:rsidRPr="009E55F2">
        <w:rPr>
          <w:rFonts w:cs="Times New Roman"/>
        </w:rPr>
        <w:t xml:space="preserve"> </w:t>
      </w:r>
      <w:r w:rsidRPr="009E55F2">
        <w:rPr>
          <w:rFonts w:cs="Times New Roman"/>
          <w:spacing w:val="-1"/>
        </w:rPr>
        <w:t>materials,</w:t>
      </w:r>
      <w:r w:rsidRPr="009E55F2">
        <w:rPr>
          <w:rFonts w:cs="Times New Roman"/>
        </w:rPr>
        <w:t xml:space="preserve"> including</w:t>
      </w:r>
      <w:r w:rsidRPr="009E55F2">
        <w:rPr>
          <w:rFonts w:cs="Times New Roman"/>
          <w:spacing w:val="-3"/>
        </w:rPr>
        <w:t xml:space="preserve"> </w:t>
      </w:r>
      <w:r w:rsidRPr="009E55F2">
        <w:rPr>
          <w:rFonts w:cs="Times New Roman"/>
          <w:spacing w:val="-1"/>
        </w:rPr>
        <w:t>all</w:t>
      </w:r>
      <w:r w:rsidRPr="009E55F2">
        <w:rPr>
          <w:rFonts w:cs="Times New Roman"/>
        </w:rPr>
        <w:t xml:space="preserve"> </w:t>
      </w:r>
      <w:r w:rsidRPr="009E55F2">
        <w:rPr>
          <w:rFonts w:cs="Times New Roman"/>
          <w:spacing w:val="-1"/>
        </w:rPr>
        <w:t>internal</w:t>
      </w:r>
      <w:r w:rsidRPr="009E55F2">
        <w:rPr>
          <w:rFonts w:cs="Times New Roman"/>
        </w:rPr>
        <w:t xml:space="preserve"> and</w:t>
      </w:r>
      <w:r w:rsidRPr="009E55F2">
        <w:rPr>
          <w:rFonts w:cs="Times New Roman"/>
          <w:spacing w:val="1"/>
        </w:rPr>
        <w:t xml:space="preserve"> </w:t>
      </w:r>
      <w:r w:rsidRPr="009E55F2">
        <w:rPr>
          <w:rFonts w:cs="Times New Roman"/>
          <w:spacing w:val="-1"/>
        </w:rPr>
        <w:t>external</w:t>
      </w:r>
      <w:r w:rsidRPr="009E55F2">
        <w:rPr>
          <w:rFonts w:cs="Times New Roman"/>
        </w:rPr>
        <w:t xml:space="preserve"> input,</w:t>
      </w:r>
      <w:r w:rsidRPr="009E55F2">
        <w:rPr>
          <w:rFonts w:cs="Times New Roman"/>
          <w:spacing w:val="4"/>
        </w:rPr>
        <w:t xml:space="preserve"> </w:t>
      </w:r>
      <w:r w:rsidRPr="009E55F2">
        <w:rPr>
          <w:rFonts w:cs="Times New Roman"/>
        </w:rPr>
        <w:t xml:space="preserve">the </w:t>
      </w:r>
      <w:r w:rsidRPr="009E55F2">
        <w:rPr>
          <w:rFonts w:cs="Times New Roman"/>
          <w:spacing w:val="-1"/>
        </w:rPr>
        <w:t>dean’s</w:t>
      </w:r>
      <w:r w:rsidRPr="009E55F2">
        <w:rPr>
          <w:rFonts w:cs="Times New Roman"/>
        </w:rPr>
        <w:t xml:space="preserve"> </w:t>
      </w:r>
      <w:r w:rsidRPr="009E55F2">
        <w:rPr>
          <w:rFonts w:cs="Times New Roman"/>
          <w:spacing w:val="-1"/>
        </w:rPr>
        <w:t>recommendation</w:t>
      </w:r>
      <w:r w:rsidRPr="009E55F2">
        <w:rPr>
          <w:rFonts w:cs="Times New Roman"/>
        </w:rPr>
        <w:t xml:space="preserve"> letter</w:t>
      </w:r>
      <w:r w:rsidRPr="009E55F2">
        <w:rPr>
          <w:rFonts w:cs="Times New Roman"/>
          <w:spacing w:val="93"/>
        </w:rPr>
        <w:t xml:space="preserve"> </w:t>
      </w:r>
      <w:r w:rsidRPr="009E55F2">
        <w:rPr>
          <w:rFonts w:cs="Times New Roman"/>
        </w:rPr>
        <w:t xml:space="preserve">shall </w:t>
      </w:r>
      <w:r w:rsidRPr="009E55F2">
        <w:rPr>
          <w:rFonts w:cs="Times New Roman"/>
          <w:spacing w:val="-1"/>
        </w:rPr>
        <w:t>reflect</w:t>
      </w:r>
      <w:r w:rsidRPr="009E55F2">
        <w:rPr>
          <w:rFonts w:cs="Times New Roman"/>
        </w:rPr>
        <w:t xml:space="preserve"> his/her</w:t>
      </w:r>
      <w:r w:rsidRPr="009E55F2">
        <w:rPr>
          <w:rFonts w:cs="Times New Roman"/>
          <w:spacing w:val="-1"/>
        </w:rPr>
        <w:t xml:space="preserve"> </w:t>
      </w:r>
      <w:r w:rsidRPr="009E55F2">
        <w:rPr>
          <w:rFonts w:cs="Times New Roman"/>
        </w:rPr>
        <w:t xml:space="preserve">professional </w:t>
      </w:r>
      <w:r w:rsidRPr="009E55F2">
        <w:rPr>
          <w:rFonts w:cs="Times New Roman"/>
          <w:spacing w:val="-1"/>
        </w:rPr>
        <w:t>judgment</w:t>
      </w:r>
      <w:r w:rsidRPr="009E55F2">
        <w:rPr>
          <w:rFonts w:cs="Times New Roman"/>
        </w:rPr>
        <w:t xml:space="preserve"> </w:t>
      </w:r>
      <w:r w:rsidRPr="009E55F2">
        <w:rPr>
          <w:rFonts w:cs="Times New Roman"/>
          <w:spacing w:val="-1"/>
        </w:rPr>
        <w:t>about</w:t>
      </w:r>
      <w:r w:rsidRPr="009E55F2">
        <w:rPr>
          <w:rFonts w:cs="Times New Roman"/>
          <w:spacing w:val="2"/>
        </w:rPr>
        <w:t xml:space="preserve"> </w:t>
      </w:r>
      <w:r w:rsidRPr="009E55F2">
        <w:rPr>
          <w:rFonts w:cs="Times New Roman"/>
        </w:rPr>
        <w:t>the</w:t>
      </w:r>
      <w:r w:rsidRPr="009E55F2">
        <w:rPr>
          <w:rFonts w:cs="Times New Roman"/>
          <w:spacing w:val="-1"/>
        </w:rPr>
        <w:t xml:space="preserve"> qualifications</w:t>
      </w:r>
      <w:r w:rsidRPr="009E55F2">
        <w:rPr>
          <w:rFonts w:cs="Times New Roman"/>
        </w:rPr>
        <w:t xml:space="preserve"> </w:t>
      </w:r>
      <w:r w:rsidRPr="009E55F2">
        <w:rPr>
          <w:rFonts w:cs="Times New Roman"/>
          <w:spacing w:val="-1"/>
        </w:rPr>
        <w:t>and</w:t>
      </w:r>
      <w:r w:rsidRPr="009E55F2">
        <w:rPr>
          <w:rFonts w:cs="Times New Roman"/>
          <w:spacing w:val="1"/>
        </w:rPr>
        <w:t xml:space="preserve"> </w:t>
      </w:r>
      <w:r w:rsidRPr="009E55F2">
        <w:rPr>
          <w:rFonts w:cs="Times New Roman"/>
        </w:rPr>
        <w:t>merit</w:t>
      </w:r>
      <w:r w:rsidRPr="009E55F2">
        <w:rPr>
          <w:rFonts w:cs="Times New Roman"/>
          <w:spacing w:val="1"/>
        </w:rPr>
        <w:t xml:space="preserve"> </w:t>
      </w:r>
      <w:r w:rsidRPr="009E55F2">
        <w:rPr>
          <w:rFonts w:cs="Times New Roman"/>
        </w:rPr>
        <w:t>of</w:t>
      </w:r>
      <w:r w:rsidRPr="009E55F2">
        <w:rPr>
          <w:rFonts w:cs="Times New Roman"/>
          <w:spacing w:val="-1"/>
        </w:rPr>
        <w:t xml:space="preserve"> </w:t>
      </w:r>
      <w:r w:rsidRPr="009E55F2">
        <w:rPr>
          <w:rFonts w:cs="Times New Roman"/>
        </w:rPr>
        <w:t xml:space="preserve">the </w:t>
      </w:r>
      <w:r w:rsidRPr="009E55F2">
        <w:rPr>
          <w:rFonts w:cs="Times New Roman"/>
          <w:spacing w:val="-1"/>
        </w:rPr>
        <w:t>candidate</w:t>
      </w:r>
      <w:r w:rsidRPr="009E55F2">
        <w:rPr>
          <w:rFonts w:cs="Times New Roman"/>
          <w:spacing w:val="1"/>
        </w:rPr>
        <w:t xml:space="preserve"> </w:t>
      </w:r>
      <w:r w:rsidRPr="009E55F2">
        <w:rPr>
          <w:rFonts w:cs="Times New Roman"/>
        </w:rPr>
        <w:t>for</w:t>
      </w:r>
      <w:r w:rsidRPr="009E55F2">
        <w:rPr>
          <w:rFonts w:cs="Times New Roman"/>
          <w:spacing w:val="67"/>
        </w:rPr>
        <w:t xml:space="preserve"> </w:t>
      </w:r>
      <w:r w:rsidRPr="009E55F2">
        <w:rPr>
          <w:rFonts w:cs="Times New Roman"/>
          <w:spacing w:val="-1"/>
        </w:rPr>
        <w:t>reappointment,</w:t>
      </w:r>
      <w:r w:rsidRPr="009E55F2">
        <w:rPr>
          <w:rFonts w:cs="Times New Roman"/>
        </w:rPr>
        <w:t xml:space="preserve"> </w:t>
      </w:r>
      <w:r w:rsidRPr="009E55F2">
        <w:rPr>
          <w:rFonts w:cs="Times New Roman"/>
          <w:spacing w:val="-1"/>
        </w:rPr>
        <w:t>promotion</w:t>
      </w:r>
      <w:r w:rsidRPr="009E55F2">
        <w:rPr>
          <w:rFonts w:cs="Times New Roman"/>
        </w:rPr>
        <w:t xml:space="preserve"> or </w:t>
      </w:r>
      <w:r w:rsidRPr="009E55F2">
        <w:rPr>
          <w:rFonts w:cs="Times New Roman"/>
          <w:spacing w:val="-1"/>
        </w:rPr>
        <w:t>tenure.</w:t>
      </w:r>
      <w:r w:rsidRPr="009E55F2">
        <w:rPr>
          <w:rFonts w:cs="Times New Roman"/>
        </w:rPr>
        <w:t xml:space="preserve"> This</w:t>
      </w:r>
      <w:r w:rsidRPr="009E55F2">
        <w:rPr>
          <w:rFonts w:cs="Times New Roman"/>
          <w:spacing w:val="1"/>
        </w:rPr>
        <w:t xml:space="preserve"> </w:t>
      </w:r>
      <w:r w:rsidRPr="009E55F2">
        <w:rPr>
          <w:rFonts w:cs="Times New Roman"/>
        </w:rPr>
        <w:t xml:space="preserve">written </w:t>
      </w:r>
      <w:r w:rsidRPr="009E55F2">
        <w:rPr>
          <w:rFonts w:cs="Times New Roman"/>
          <w:spacing w:val="-1"/>
        </w:rPr>
        <w:t>report</w:t>
      </w:r>
      <w:r w:rsidRPr="009E55F2">
        <w:rPr>
          <w:rFonts w:cs="Times New Roman"/>
        </w:rPr>
        <w:t xml:space="preserve"> </w:t>
      </w:r>
      <w:r w:rsidRPr="009E55F2">
        <w:rPr>
          <w:rFonts w:cs="Times New Roman"/>
          <w:spacing w:val="-1"/>
        </w:rPr>
        <w:t>will</w:t>
      </w:r>
      <w:r w:rsidRPr="009E55F2">
        <w:rPr>
          <w:rFonts w:cs="Times New Roman"/>
          <w:spacing w:val="1"/>
        </w:rPr>
        <w:t xml:space="preserve"> </w:t>
      </w:r>
      <w:r w:rsidRPr="009E55F2">
        <w:rPr>
          <w:rFonts w:cs="Times New Roman"/>
        </w:rPr>
        <w:t>be</w:t>
      </w:r>
      <w:r w:rsidRPr="009E55F2">
        <w:rPr>
          <w:rFonts w:cs="Times New Roman"/>
          <w:spacing w:val="-1"/>
        </w:rPr>
        <w:t xml:space="preserve"> </w:t>
      </w:r>
      <w:r w:rsidRPr="009E55F2">
        <w:rPr>
          <w:rFonts w:cs="Times New Roman"/>
        </w:rPr>
        <w:t>added to the</w:t>
      </w:r>
      <w:r w:rsidRPr="009E55F2">
        <w:rPr>
          <w:rFonts w:cs="Times New Roman"/>
          <w:spacing w:val="-1"/>
        </w:rPr>
        <w:t xml:space="preserve"> documentation</w:t>
      </w:r>
      <w:r w:rsidRPr="009E55F2">
        <w:rPr>
          <w:rFonts w:cs="Times New Roman"/>
        </w:rPr>
        <w:t xml:space="preserve"> file </w:t>
      </w:r>
      <w:r w:rsidRPr="009E55F2">
        <w:rPr>
          <w:rFonts w:cs="Times New Roman"/>
          <w:spacing w:val="-1"/>
        </w:rPr>
        <w:t>and</w:t>
      </w:r>
      <w:r w:rsidRPr="009E55F2">
        <w:rPr>
          <w:rFonts w:cs="Times New Roman"/>
          <w:spacing w:val="87"/>
        </w:rPr>
        <w:t xml:space="preserve"> </w:t>
      </w:r>
      <w:r w:rsidRPr="009E55F2">
        <w:rPr>
          <w:rFonts w:cs="Times New Roman"/>
          <w:spacing w:val="-1"/>
        </w:rPr>
        <w:t>forwarded</w:t>
      </w:r>
      <w:r w:rsidRPr="009E55F2">
        <w:rPr>
          <w:rFonts w:cs="Times New Roman"/>
        </w:rPr>
        <w:t xml:space="preserve"> to the Provost</w:t>
      </w:r>
      <w:r w:rsidRPr="009E55F2">
        <w:rPr>
          <w:rFonts w:cs="Times New Roman"/>
          <w:spacing w:val="2"/>
        </w:rPr>
        <w:t xml:space="preserve"> </w:t>
      </w:r>
      <w:r w:rsidRPr="009E55F2">
        <w:rPr>
          <w:rFonts w:cs="Times New Roman"/>
          <w:spacing w:val="-1"/>
        </w:rPr>
        <w:t>and</w:t>
      </w:r>
      <w:r w:rsidRPr="009E55F2">
        <w:rPr>
          <w:rFonts w:cs="Times New Roman"/>
        </w:rPr>
        <w:t xml:space="preserve"> </w:t>
      </w:r>
      <w:r w:rsidRPr="009E55F2">
        <w:rPr>
          <w:rFonts w:cs="Times New Roman"/>
          <w:spacing w:val="-1"/>
        </w:rPr>
        <w:t>Senior</w:t>
      </w:r>
      <w:r w:rsidRPr="009E55F2">
        <w:rPr>
          <w:rFonts w:cs="Times New Roman"/>
        </w:rPr>
        <w:t xml:space="preserve"> </w:t>
      </w:r>
      <w:r w:rsidRPr="009E55F2">
        <w:rPr>
          <w:rFonts w:cs="Times New Roman"/>
          <w:spacing w:val="-1"/>
        </w:rPr>
        <w:t>Vice</w:t>
      </w:r>
      <w:r w:rsidRPr="009E55F2">
        <w:rPr>
          <w:rFonts w:cs="Times New Roman"/>
          <w:spacing w:val="-2"/>
        </w:rPr>
        <w:t xml:space="preserve"> </w:t>
      </w:r>
      <w:r w:rsidRPr="009E55F2">
        <w:rPr>
          <w:rFonts w:cs="Times New Roman"/>
        </w:rPr>
        <w:t>President</w:t>
      </w:r>
      <w:r w:rsidRPr="009E55F2">
        <w:rPr>
          <w:rFonts w:cs="Times New Roman"/>
          <w:spacing w:val="2"/>
        </w:rPr>
        <w:t xml:space="preserve"> </w:t>
      </w:r>
      <w:r w:rsidRPr="009E55F2">
        <w:rPr>
          <w:rFonts w:cs="Times New Roman"/>
          <w:spacing w:val="-1"/>
        </w:rPr>
        <w:t>as</w:t>
      </w:r>
      <w:r w:rsidRPr="009E55F2">
        <w:rPr>
          <w:rFonts w:cs="Times New Roman"/>
        </w:rPr>
        <w:t xml:space="preserve"> </w:t>
      </w:r>
      <w:r w:rsidRPr="009E55F2">
        <w:rPr>
          <w:rFonts w:cs="Times New Roman"/>
          <w:spacing w:val="-1"/>
        </w:rPr>
        <w:t>part</w:t>
      </w:r>
      <w:r w:rsidRPr="009E55F2">
        <w:rPr>
          <w:rFonts w:cs="Times New Roman"/>
        </w:rPr>
        <w:t xml:space="preserve"> of </w:t>
      </w:r>
      <w:r w:rsidRPr="009E55F2">
        <w:rPr>
          <w:rFonts w:cs="Times New Roman"/>
          <w:spacing w:val="-1"/>
        </w:rPr>
        <w:t>his/her</w:t>
      </w:r>
      <w:r w:rsidRPr="009E55F2">
        <w:rPr>
          <w:rFonts w:cs="Times New Roman"/>
        </w:rPr>
        <w:t xml:space="preserve"> Statement of</w:t>
      </w:r>
      <w:r w:rsidRPr="009E55F2">
        <w:rPr>
          <w:rFonts w:cs="Times New Roman"/>
          <w:spacing w:val="51"/>
        </w:rPr>
        <w:t xml:space="preserve"> </w:t>
      </w:r>
      <w:r w:rsidRPr="009E55F2">
        <w:rPr>
          <w:rFonts w:cs="Times New Roman"/>
          <w:spacing w:val="-1"/>
        </w:rPr>
        <w:t>Recommendation.</w:t>
      </w:r>
    </w:p>
    <w:p w14:paraId="396D169C" w14:textId="77777777" w:rsidR="00E46B3D" w:rsidRPr="009E55F2" w:rsidRDefault="00E46B3D" w:rsidP="009E55F2">
      <w:pPr>
        <w:rPr>
          <w:rFonts w:ascii="Times New Roman" w:eastAsia="Times New Roman" w:hAnsi="Times New Roman" w:cs="Times New Roman"/>
          <w:sz w:val="24"/>
          <w:szCs w:val="24"/>
        </w:rPr>
      </w:pPr>
    </w:p>
    <w:p w14:paraId="29093298" w14:textId="77777777" w:rsidR="00E46B3D" w:rsidRDefault="00D56E50" w:rsidP="00802882">
      <w:pPr>
        <w:pStyle w:val="BodyText"/>
        <w:ind w:left="0" w:right="120"/>
        <w:rPr>
          <w:rFonts w:cs="Times New Roman"/>
          <w:spacing w:val="-1"/>
        </w:rPr>
      </w:pPr>
      <w:r w:rsidRPr="009E55F2">
        <w:rPr>
          <w:rFonts w:cs="Times New Roman"/>
          <w:u w:val="single" w:color="000000"/>
        </w:rPr>
        <w:t xml:space="preserve">Provost </w:t>
      </w:r>
      <w:r w:rsidRPr="009E55F2">
        <w:rPr>
          <w:rFonts w:cs="Times New Roman"/>
          <w:spacing w:val="-1"/>
          <w:u w:val="single" w:color="000000"/>
        </w:rPr>
        <w:t>and</w:t>
      </w:r>
      <w:r w:rsidRPr="009E55F2">
        <w:rPr>
          <w:rFonts w:cs="Times New Roman"/>
          <w:u w:val="single" w:color="000000"/>
        </w:rPr>
        <w:t xml:space="preserve"> </w:t>
      </w:r>
      <w:r w:rsidRPr="009E55F2">
        <w:rPr>
          <w:rFonts w:cs="Times New Roman"/>
          <w:spacing w:val="-1"/>
          <w:u w:val="single" w:color="000000"/>
        </w:rPr>
        <w:t>Senior</w:t>
      </w:r>
      <w:r w:rsidRPr="009E55F2">
        <w:rPr>
          <w:rFonts w:cs="Times New Roman"/>
          <w:u w:val="single" w:color="000000"/>
        </w:rPr>
        <w:t xml:space="preserve"> </w:t>
      </w:r>
      <w:r w:rsidRPr="009E55F2">
        <w:rPr>
          <w:rFonts w:cs="Times New Roman"/>
          <w:spacing w:val="-1"/>
          <w:u w:val="single" w:color="000000"/>
        </w:rPr>
        <w:t>Vice</w:t>
      </w:r>
      <w:r w:rsidRPr="009E55F2">
        <w:rPr>
          <w:rFonts w:cs="Times New Roman"/>
          <w:u w:val="single" w:color="000000"/>
        </w:rPr>
        <w:t xml:space="preserve"> President</w:t>
      </w:r>
      <w:r w:rsidRPr="009E55F2">
        <w:rPr>
          <w:rFonts w:cs="Times New Roman"/>
        </w:rPr>
        <w:t>. The</w:t>
      </w:r>
      <w:r w:rsidRPr="009E55F2">
        <w:rPr>
          <w:rFonts w:cs="Times New Roman"/>
          <w:spacing w:val="-2"/>
        </w:rPr>
        <w:t xml:space="preserve"> </w:t>
      </w:r>
      <w:r w:rsidRPr="009E55F2">
        <w:rPr>
          <w:rFonts w:cs="Times New Roman"/>
        </w:rPr>
        <w:t xml:space="preserve">Provost and </w:t>
      </w:r>
      <w:r w:rsidRPr="009E55F2">
        <w:rPr>
          <w:rFonts w:cs="Times New Roman"/>
          <w:spacing w:val="-1"/>
        </w:rPr>
        <w:t>Senior</w:t>
      </w:r>
      <w:r w:rsidRPr="009E55F2">
        <w:rPr>
          <w:rFonts w:cs="Times New Roman"/>
        </w:rPr>
        <w:t xml:space="preserve"> </w:t>
      </w:r>
      <w:r w:rsidRPr="009E55F2">
        <w:rPr>
          <w:rFonts w:cs="Times New Roman"/>
          <w:spacing w:val="-1"/>
        </w:rPr>
        <w:t>Vice</w:t>
      </w:r>
      <w:r w:rsidRPr="009E55F2">
        <w:rPr>
          <w:rFonts w:cs="Times New Roman"/>
          <w:spacing w:val="-2"/>
        </w:rPr>
        <w:t xml:space="preserve"> </w:t>
      </w:r>
      <w:r w:rsidRPr="009E55F2">
        <w:rPr>
          <w:rFonts w:cs="Times New Roman"/>
          <w:spacing w:val="-1"/>
        </w:rPr>
        <w:t>President,</w:t>
      </w:r>
      <w:r w:rsidRPr="009E55F2">
        <w:rPr>
          <w:rFonts w:cs="Times New Roman"/>
          <w:spacing w:val="2"/>
        </w:rPr>
        <w:t xml:space="preserve"> </w:t>
      </w:r>
      <w:r w:rsidRPr="009E55F2">
        <w:rPr>
          <w:rFonts w:cs="Times New Roman"/>
          <w:spacing w:val="-1"/>
        </w:rPr>
        <w:t>Academic</w:t>
      </w:r>
      <w:r w:rsidRPr="009E55F2">
        <w:rPr>
          <w:rFonts w:cs="Times New Roman"/>
          <w:spacing w:val="1"/>
        </w:rPr>
        <w:t xml:space="preserve"> </w:t>
      </w:r>
      <w:r w:rsidRPr="009E55F2">
        <w:rPr>
          <w:rFonts w:cs="Times New Roman"/>
          <w:spacing w:val="-1"/>
        </w:rPr>
        <w:t>Affairs,</w:t>
      </w:r>
      <w:r w:rsidRPr="009E55F2">
        <w:rPr>
          <w:rFonts w:cs="Times New Roman"/>
          <w:spacing w:val="75"/>
        </w:rPr>
        <w:t xml:space="preserve"> </w:t>
      </w:r>
      <w:r w:rsidRPr="009E55F2">
        <w:rPr>
          <w:rFonts w:cs="Times New Roman"/>
          <w:spacing w:val="-1"/>
        </w:rPr>
        <w:t>(VPAA)</w:t>
      </w:r>
      <w:r w:rsidRPr="009E55F2">
        <w:rPr>
          <w:rFonts w:cs="Times New Roman"/>
        </w:rPr>
        <w:t xml:space="preserve"> is </w:t>
      </w:r>
      <w:r w:rsidRPr="009E55F2">
        <w:rPr>
          <w:rFonts w:cs="Times New Roman"/>
          <w:spacing w:val="-1"/>
        </w:rPr>
        <w:t>responsible</w:t>
      </w:r>
      <w:r w:rsidRPr="009E55F2">
        <w:rPr>
          <w:rFonts w:cs="Times New Roman"/>
        </w:rPr>
        <w:t xml:space="preserve"> for </w:t>
      </w:r>
      <w:r w:rsidRPr="009E55F2">
        <w:rPr>
          <w:rFonts w:cs="Times New Roman"/>
          <w:spacing w:val="-1"/>
        </w:rPr>
        <w:t>examining</w:t>
      </w:r>
      <w:r w:rsidRPr="009E55F2">
        <w:rPr>
          <w:rFonts w:cs="Times New Roman"/>
          <w:spacing w:val="-2"/>
        </w:rPr>
        <w:t xml:space="preserve"> </w:t>
      </w:r>
      <w:r w:rsidRPr="009E55F2">
        <w:rPr>
          <w:rFonts w:cs="Times New Roman"/>
        </w:rPr>
        <w:t xml:space="preserve">the </w:t>
      </w:r>
      <w:r w:rsidRPr="009E55F2">
        <w:rPr>
          <w:rFonts w:cs="Times New Roman"/>
          <w:spacing w:val="-1"/>
        </w:rPr>
        <w:t>files</w:t>
      </w:r>
      <w:r w:rsidRPr="009E55F2">
        <w:rPr>
          <w:rFonts w:cs="Times New Roman"/>
        </w:rPr>
        <w:t xml:space="preserve"> and</w:t>
      </w:r>
      <w:r w:rsidRPr="009E55F2">
        <w:rPr>
          <w:rFonts w:cs="Times New Roman"/>
          <w:spacing w:val="1"/>
        </w:rPr>
        <w:t xml:space="preserve"> </w:t>
      </w:r>
      <w:r w:rsidRPr="009E55F2">
        <w:rPr>
          <w:rFonts w:cs="Times New Roman"/>
          <w:spacing w:val="-1"/>
        </w:rPr>
        <w:t>Statements</w:t>
      </w:r>
      <w:r w:rsidRPr="009E55F2">
        <w:rPr>
          <w:rFonts w:cs="Times New Roman"/>
        </w:rPr>
        <w:t xml:space="preserve"> of </w:t>
      </w:r>
      <w:r w:rsidRPr="009E55F2">
        <w:rPr>
          <w:rFonts w:cs="Times New Roman"/>
          <w:spacing w:val="-1"/>
        </w:rPr>
        <w:t>Recommendation</w:t>
      </w:r>
      <w:r w:rsidRPr="009E55F2">
        <w:rPr>
          <w:rFonts w:cs="Times New Roman"/>
        </w:rPr>
        <w:t xml:space="preserve"> </w:t>
      </w:r>
      <w:r w:rsidRPr="009E55F2">
        <w:rPr>
          <w:rFonts w:cs="Times New Roman"/>
          <w:spacing w:val="-1"/>
        </w:rPr>
        <w:t>written</w:t>
      </w:r>
      <w:r w:rsidRPr="009E55F2">
        <w:rPr>
          <w:rFonts w:cs="Times New Roman"/>
        </w:rPr>
        <w:t xml:space="preserve"> by</w:t>
      </w:r>
      <w:r w:rsidRPr="009E55F2">
        <w:rPr>
          <w:rFonts w:cs="Times New Roman"/>
          <w:spacing w:val="-3"/>
        </w:rPr>
        <w:t xml:space="preserve"> </w:t>
      </w:r>
      <w:r w:rsidRPr="009E55F2">
        <w:rPr>
          <w:rFonts w:cs="Times New Roman"/>
          <w:spacing w:val="-1"/>
        </w:rPr>
        <w:t>all</w:t>
      </w:r>
      <w:r w:rsidRPr="009E55F2">
        <w:rPr>
          <w:rFonts w:cs="Times New Roman"/>
          <w:spacing w:val="105"/>
        </w:rPr>
        <w:t xml:space="preserve"> </w:t>
      </w:r>
      <w:r w:rsidRPr="009E55F2">
        <w:rPr>
          <w:rFonts w:cs="Times New Roman"/>
          <w:spacing w:val="-1"/>
        </w:rPr>
        <w:t>involved</w:t>
      </w:r>
      <w:r w:rsidRPr="009E55F2">
        <w:rPr>
          <w:rFonts w:cs="Times New Roman"/>
        </w:rPr>
        <w:t xml:space="preserve"> </w:t>
      </w:r>
      <w:r w:rsidRPr="009E55F2">
        <w:rPr>
          <w:rFonts w:cs="Times New Roman"/>
          <w:spacing w:val="-1"/>
        </w:rPr>
        <w:t>groups</w:t>
      </w:r>
      <w:r w:rsidRPr="009E55F2">
        <w:rPr>
          <w:rFonts w:cs="Times New Roman"/>
          <w:spacing w:val="1"/>
        </w:rPr>
        <w:t xml:space="preserve"> </w:t>
      </w:r>
      <w:r w:rsidRPr="009E55F2">
        <w:rPr>
          <w:rFonts w:cs="Times New Roman"/>
          <w:spacing w:val="-1"/>
        </w:rPr>
        <w:t>and</w:t>
      </w:r>
      <w:r w:rsidRPr="009E55F2">
        <w:rPr>
          <w:rFonts w:cs="Times New Roman"/>
        </w:rPr>
        <w:t xml:space="preserve"> administrators. The VPAA</w:t>
      </w:r>
      <w:r w:rsidRPr="009E55F2">
        <w:rPr>
          <w:rFonts w:cs="Times New Roman"/>
          <w:spacing w:val="-1"/>
        </w:rPr>
        <w:t xml:space="preserve"> </w:t>
      </w:r>
      <w:r w:rsidRPr="009E55F2">
        <w:rPr>
          <w:rFonts w:cs="Times New Roman"/>
          <w:spacing w:val="1"/>
        </w:rPr>
        <w:t>may</w:t>
      </w:r>
      <w:r w:rsidRPr="009E55F2">
        <w:rPr>
          <w:rFonts w:cs="Times New Roman"/>
          <w:spacing w:val="-5"/>
        </w:rPr>
        <w:t xml:space="preserve"> </w:t>
      </w:r>
      <w:r w:rsidRPr="009E55F2">
        <w:rPr>
          <w:rFonts w:cs="Times New Roman"/>
        </w:rPr>
        <w:t xml:space="preserve">seek </w:t>
      </w:r>
      <w:r w:rsidRPr="009E55F2">
        <w:rPr>
          <w:rFonts w:cs="Times New Roman"/>
          <w:spacing w:val="-1"/>
        </w:rPr>
        <w:t>additional</w:t>
      </w:r>
      <w:r w:rsidRPr="009E55F2">
        <w:rPr>
          <w:rFonts w:cs="Times New Roman"/>
        </w:rPr>
        <w:t xml:space="preserve"> counsel </w:t>
      </w:r>
      <w:r w:rsidRPr="009E55F2">
        <w:rPr>
          <w:rFonts w:cs="Times New Roman"/>
          <w:spacing w:val="-1"/>
        </w:rPr>
        <w:t>from</w:t>
      </w:r>
      <w:r w:rsidRPr="009E55F2">
        <w:rPr>
          <w:rFonts w:cs="Times New Roman"/>
        </w:rPr>
        <w:t xml:space="preserve"> the</w:t>
      </w:r>
      <w:r w:rsidRPr="009E55F2">
        <w:rPr>
          <w:rFonts w:cs="Times New Roman"/>
          <w:spacing w:val="-1"/>
        </w:rPr>
        <w:t xml:space="preserve"> </w:t>
      </w:r>
      <w:r w:rsidRPr="009E55F2">
        <w:rPr>
          <w:rFonts w:cs="Times New Roman"/>
        </w:rPr>
        <w:t>university-</w:t>
      </w:r>
      <w:r w:rsidRPr="009E55F2">
        <w:rPr>
          <w:rFonts w:cs="Times New Roman"/>
          <w:spacing w:val="49"/>
        </w:rPr>
        <w:t xml:space="preserve"> </w:t>
      </w:r>
      <w:r w:rsidRPr="009E55F2">
        <w:rPr>
          <w:rFonts w:cs="Times New Roman"/>
        </w:rPr>
        <w:lastRenderedPageBreak/>
        <w:t>wide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spacing w:val="-1"/>
        </w:rPr>
        <w:t>committee</w:t>
      </w:r>
      <w:r w:rsidRPr="009E55F2">
        <w:rPr>
          <w:rFonts w:cs="Times New Roman"/>
          <w:spacing w:val="1"/>
        </w:rPr>
        <w:t xml:space="preserve"> </w:t>
      </w:r>
      <w:r w:rsidRPr="009E55F2">
        <w:rPr>
          <w:rFonts w:cs="Times New Roman"/>
        </w:rPr>
        <w:t xml:space="preserve">and </w:t>
      </w:r>
      <w:r w:rsidRPr="009E55F2">
        <w:rPr>
          <w:rFonts w:cs="Times New Roman"/>
          <w:spacing w:val="-1"/>
        </w:rPr>
        <w:t>others</w:t>
      </w:r>
      <w:r w:rsidRPr="009E55F2">
        <w:rPr>
          <w:rFonts w:cs="Times New Roman"/>
        </w:rPr>
        <w:t xml:space="preserve"> as </w:t>
      </w:r>
      <w:r w:rsidRPr="009E55F2">
        <w:rPr>
          <w:rFonts w:cs="Times New Roman"/>
          <w:spacing w:val="-1"/>
        </w:rPr>
        <w:t>deemed</w:t>
      </w:r>
      <w:r w:rsidRPr="009E55F2">
        <w:rPr>
          <w:rFonts w:cs="Times New Roman"/>
        </w:rPr>
        <w:t xml:space="preserve"> </w:t>
      </w:r>
      <w:r w:rsidRPr="009E55F2">
        <w:rPr>
          <w:rFonts w:cs="Times New Roman"/>
          <w:spacing w:val="-1"/>
        </w:rPr>
        <w:t>appropriate,</w:t>
      </w:r>
      <w:r w:rsidRPr="009E55F2">
        <w:rPr>
          <w:rFonts w:cs="Times New Roman"/>
          <w:spacing w:val="1"/>
        </w:rPr>
        <w:t xml:space="preserve"> </w:t>
      </w:r>
      <w:r w:rsidRPr="009E55F2">
        <w:rPr>
          <w:rFonts w:cs="Times New Roman"/>
          <w:spacing w:val="-1"/>
        </w:rPr>
        <w:t>e.g.,</w:t>
      </w:r>
      <w:r w:rsidRPr="009E55F2">
        <w:rPr>
          <w:rFonts w:cs="Times New Roman"/>
        </w:rPr>
        <w:t xml:space="preserve"> the</w:t>
      </w:r>
      <w:r w:rsidRPr="009E55F2">
        <w:rPr>
          <w:rFonts w:cs="Times New Roman"/>
          <w:spacing w:val="1"/>
        </w:rPr>
        <w:t xml:space="preserve"> </w:t>
      </w:r>
      <w:r w:rsidRPr="009E55F2">
        <w:rPr>
          <w:rFonts w:cs="Times New Roman"/>
        </w:rPr>
        <w:t>Faculty</w:t>
      </w:r>
      <w:r w:rsidRPr="009E55F2">
        <w:rPr>
          <w:rFonts w:cs="Times New Roman"/>
          <w:spacing w:val="-3"/>
        </w:rPr>
        <w:t xml:space="preserve"> </w:t>
      </w:r>
      <w:r w:rsidRPr="009E55F2">
        <w:rPr>
          <w:rFonts w:cs="Times New Roman"/>
        </w:rPr>
        <w:t>Committee</w:t>
      </w:r>
      <w:r w:rsidRPr="009E55F2">
        <w:rPr>
          <w:rFonts w:cs="Times New Roman"/>
          <w:spacing w:val="-1"/>
        </w:rPr>
        <w:t xml:space="preserve"> </w:t>
      </w:r>
      <w:r w:rsidRPr="009E55F2">
        <w:rPr>
          <w:rFonts w:cs="Times New Roman"/>
        </w:rPr>
        <w:t>of the</w:t>
      </w:r>
      <w:r w:rsidRPr="009E55F2">
        <w:rPr>
          <w:rFonts w:cs="Times New Roman"/>
          <w:spacing w:val="67"/>
        </w:rPr>
        <w:t xml:space="preserve"> </w:t>
      </w:r>
      <w:r w:rsidRPr="009E55F2">
        <w:rPr>
          <w:rFonts w:cs="Times New Roman"/>
        </w:rPr>
        <w:t>Faculty</w:t>
      </w:r>
      <w:r w:rsidRPr="009E55F2">
        <w:rPr>
          <w:rFonts w:cs="Times New Roman"/>
          <w:spacing w:val="-5"/>
        </w:rPr>
        <w:t xml:space="preserve"> </w:t>
      </w:r>
      <w:r w:rsidRPr="009E55F2">
        <w:rPr>
          <w:rFonts w:cs="Times New Roman"/>
        </w:rPr>
        <w:t>Council, the Vice</w:t>
      </w:r>
      <w:r w:rsidRPr="009E55F2">
        <w:rPr>
          <w:rFonts w:cs="Times New Roman"/>
          <w:spacing w:val="-1"/>
        </w:rPr>
        <w:t xml:space="preserve"> President</w:t>
      </w:r>
      <w:r w:rsidRPr="009E55F2">
        <w:rPr>
          <w:rFonts w:cs="Times New Roman"/>
        </w:rPr>
        <w:t xml:space="preserve"> for</w:t>
      </w:r>
      <w:r w:rsidRPr="009E55F2">
        <w:rPr>
          <w:rFonts w:cs="Times New Roman"/>
          <w:spacing w:val="-2"/>
        </w:rPr>
        <w:t xml:space="preserve"> </w:t>
      </w:r>
      <w:r w:rsidRPr="009E55F2">
        <w:rPr>
          <w:rFonts w:cs="Times New Roman"/>
          <w:spacing w:val="-1"/>
        </w:rPr>
        <w:t>Research</w:t>
      </w:r>
      <w:r w:rsidRPr="009E55F2">
        <w:rPr>
          <w:rFonts w:cs="Times New Roman"/>
          <w:spacing w:val="2"/>
        </w:rPr>
        <w:t xml:space="preserve"> </w:t>
      </w:r>
      <w:r w:rsidRPr="009E55F2">
        <w:rPr>
          <w:rFonts w:cs="Times New Roman"/>
          <w:spacing w:val="-1"/>
        </w:rPr>
        <w:t>and</w:t>
      </w:r>
      <w:r w:rsidRPr="009E55F2">
        <w:rPr>
          <w:rFonts w:cs="Times New Roman"/>
        </w:rPr>
        <w:t xml:space="preserve"> Technology</w:t>
      </w:r>
      <w:r w:rsidRPr="009E55F2">
        <w:rPr>
          <w:rFonts w:cs="Times New Roman"/>
          <w:spacing w:val="-5"/>
        </w:rPr>
        <w:t xml:space="preserve"> </w:t>
      </w:r>
      <w:r w:rsidRPr="009E55F2">
        <w:rPr>
          <w:rFonts w:cs="Times New Roman"/>
        </w:rPr>
        <w:t xml:space="preserve">Transfer, the </w:t>
      </w:r>
      <w:r w:rsidRPr="009E55F2">
        <w:rPr>
          <w:rFonts w:cs="Times New Roman"/>
          <w:spacing w:val="-1"/>
        </w:rPr>
        <w:t>Associate</w:t>
      </w:r>
      <w:r w:rsidRPr="009E55F2">
        <w:rPr>
          <w:rFonts w:cs="Times New Roman"/>
        </w:rPr>
        <w:t xml:space="preserve"> Provost</w:t>
      </w:r>
      <w:r w:rsidRPr="009E55F2">
        <w:rPr>
          <w:rFonts w:cs="Times New Roman"/>
          <w:spacing w:val="53"/>
        </w:rPr>
        <w:t xml:space="preserve"> </w:t>
      </w:r>
      <w:r w:rsidRPr="009E55F2">
        <w:rPr>
          <w:rFonts w:cs="Times New Roman"/>
        </w:rPr>
        <w:t>for</w:t>
      </w:r>
      <w:r w:rsidRPr="009E55F2">
        <w:rPr>
          <w:rFonts w:cs="Times New Roman"/>
          <w:spacing w:val="-2"/>
        </w:rPr>
        <w:t xml:space="preserve"> </w:t>
      </w:r>
      <w:r w:rsidRPr="009E55F2">
        <w:rPr>
          <w:rFonts w:cs="Times New Roman"/>
          <w:spacing w:val="-1"/>
        </w:rPr>
        <w:t>Undergraduate</w:t>
      </w:r>
      <w:r w:rsidRPr="009E55F2">
        <w:rPr>
          <w:rFonts w:cs="Times New Roman"/>
        </w:rPr>
        <w:t xml:space="preserve"> Education </w:t>
      </w:r>
      <w:r w:rsidRPr="009E55F2">
        <w:rPr>
          <w:rFonts w:cs="Times New Roman"/>
          <w:spacing w:val="-1"/>
        </w:rPr>
        <w:t>and/or</w:t>
      </w:r>
      <w:r w:rsidRPr="009E55F2">
        <w:rPr>
          <w:rFonts w:cs="Times New Roman"/>
        </w:rPr>
        <w:t xml:space="preserve"> the</w:t>
      </w:r>
      <w:r w:rsidRPr="009E55F2">
        <w:rPr>
          <w:rFonts w:cs="Times New Roman"/>
          <w:spacing w:val="-1"/>
        </w:rPr>
        <w:t xml:space="preserve"> Associate</w:t>
      </w:r>
      <w:r w:rsidRPr="009E55F2">
        <w:rPr>
          <w:rFonts w:cs="Times New Roman"/>
          <w:spacing w:val="1"/>
        </w:rPr>
        <w:t xml:space="preserve"> </w:t>
      </w:r>
      <w:r w:rsidRPr="009E55F2">
        <w:rPr>
          <w:rFonts w:cs="Times New Roman"/>
        </w:rPr>
        <w:t xml:space="preserve">Provost </w:t>
      </w:r>
      <w:r w:rsidRPr="009E55F2">
        <w:rPr>
          <w:rFonts w:cs="Times New Roman"/>
          <w:spacing w:val="-1"/>
        </w:rPr>
        <w:t>for Graduate</w:t>
      </w:r>
      <w:r w:rsidRPr="009E55F2">
        <w:rPr>
          <w:rFonts w:cs="Times New Roman"/>
        </w:rPr>
        <w:t xml:space="preserve"> </w:t>
      </w:r>
      <w:r w:rsidRPr="009E55F2">
        <w:rPr>
          <w:rFonts w:cs="Times New Roman"/>
          <w:spacing w:val="-1"/>
        </w:rPr>
        <w:t>Education.</w:t>
      </w:r>
      <w:r w:rsidRPr="009E55F2">
        <w:rPr>
          <w:rFonts w:cs="Times New Roman"/>
        </w:rPr>
        <w:t xml:space="preserve"> </w:t>
      </w:r>
      <w:r w:rsidRPr="009E55F2">
        <w:rPr>
          <w:rFonts w:cs="Times New Roman"/>
          <w:spacing w:val="6"/>
        </w:rPr>
        <w:t xml:space="preserve"> </w:t>
      </w:r>
      <w:r w:rsidRPr="009E55F2">
        <w:rPr>
          <w:rFonts w:cs="Times New Roman"/>
          <w:spacing w:val="-3"/>
        </w:rPr>
        <w:t>It</w:t>
      </w:r>
      <w:r w:rsidRPr="009E55F2">
        <w:rPr>
          <w:rFonts w:cs="Times New Roman"/>
        </w:rPr>
        <w:t xml:space="preserve"> is the</w:t>
      </w:r>
      <w:r w:rsidRPr="009E55F2">
        <w:rPr>
          <w:rFonts w:cs="Times New Roman"/>
          <w:spacing w:val="83"/>
        </w:rPr>
        <w:t xml:space="preserve"> </w:t>
      </w:r>
      <w:r w:rsidRPr="009E55F2">
        <w:rPr>
          <w:rFonts w:cs="Times New Roman"/>
        </w:rPr>
        <w:t>responsibility</w:t>
      </w:r>
      <w:r w:rsidRPr="009E55F2">
        <w:rPr>
          <w:rFonts w:cs="Times New Roman"/>
          <w:spacing w:val="-8"/>
        </w:rPr>
        <w:t xml:space="preserve"> </w:t>
      </w:r>
      <w:r w:rsidRPr="009E55F2">
        <w:rPr>
          <w:rFonts w:cs="Times New Roman"/>
          <w:spacing w:val="1"/>
        </w:rPr>
        <w:t>of</w:t>
      </w:r>
      <w:r w:rsidRPr="009E55F2">
        <w:rPr>
          <w:rFonts w:cs="Times New Roman"/>
        </w:rPr>
        <w:t xml:space="preserve"> the VPAA</w:t>
      </w:r>
      <w:r w:rsidRPr="009E55F2">
        <w:rPr>
          <w:rFonts w:cs="Times New Roman"/>
          <w:spacing w:val="-1"/>
        </w:rPr>
        <w:t xml:space="preserve"> </w:t>
      </w:r>
      <w:r w:rsidRPr="009E55F2">
        <w:rPr>
          <w:rFonts w:cs="Times New Roman"/>
        </w:rPr>
        <w:t xml:space="preserve">to be </w:t>
      </w:r>
      <w:r w:rsidRPr="009E55F2">
        <w:rPr>
          <w:rFonts w:cs="Times New Roman"/>
          <w:spacing w:val="-1"/>
        </w:rPr>
        <w:t>certain</w:t>
      </w:r>
      <w:r w:rsidRPr="009E55F2">
        <w:rPr>
          <w:rFonts w:cs="Times New Roman"/>
        </w:rPr>
        <w:t xml:space="preserve"> </w:t>
      </w:r>
      <w:r w:rsidRPr="009E55F2">
        <w:rPr>
          <w:rFonts w:cs="Times New Roman"/>
          <w:spacing w:val="-1"/>
        </w:rPr>
        <w:t>that</w:t>
      </w:r>
      <w:r w:rsidRPr="009E55F2">
        <w:rPr>
          <w:rFonts w:cs="Times New Roman"/>
        </w:rPr>
        <w:t xml:space="preserve"> all</w:t>
      </w:r>
      <w:r w:rsidRPr="009E55F2">
        <w:rPr>
          <w:rFonts w:cs="Times New Roman"/>
          <w:spacing w:val="2"/>
        </w:rPr>
        <w:t xml:space="preserve"> </w:t>
      </w:r>
      <w:r w:rsidRPr="009E55F2">
        <w:rPr>
          <w:rFonts w:cs="Times New Roman"/>
          <w:spacing w:val="-1"/>
        </w:rPr>
        <w:t>applicable</w:t>
      </w:r>
      <w:r w:rsidRPr="009E55F2">
        <w:rPr>
          <w:rFonts w:cs="Times New Roman"/>
        </w:rPr>
        <w:t xml:space="preserve"> standards </w:t>
      </w:r>
      <w:r w:rsidRPr="009E55F2">
        <w:rPr>
          <w:rFonts w:cs="Times New Roman"/>
          <w:spacing w:val="-1"/>
        </w:rPr>
        <w:t>and</w:t>
      </w:r>
      <w:r w:rsidRPr="009E55F2">
        <w:rPr>
          <w:rFonts w:cs="Times New Roman"/>
          <w:spacing w:val="2"/>
        </w:rPr>
        <w:t xml:space="preserve"> </w:t>
      </w:r>
      <w:r w:rsidRPr="009E55F2">
        <w:rPr>
          <w:rFonts w:cs="Times New Roman"/>
          <w:spacing w:val="-1"/>
        </w:rPr>
        <w:t>policies</w:t>
      </w:r>
      <w:r w:rsidRPr="009E55F2">
        <w:rPr>
          <w:rFonts w:cs="Times New Roman"/>
        </w:rPr>
        <w:t xml:space="preserve"> </w:t>
      </w:r>
      <w:r w:rsidRPr="009E55F2">
        <w:rPr>
          <w:rFonts w:cs="Times New Roman"/>
          <w:spacing w:val="-1"/>
        </w:rPr>
        <w:t>that</w:t>
      </w:r>
      <w:r w:rsidRPr="009E55F2">
        <w:rPr>
          <w:rFonts w:cs="Times New Roman"/>
        </w:rPr>
        <w:t xml:space="preserve"> have</w:t>
      </w:r>
      <w:r w:rsidRPr="009E55F2">
        <w:rPr>
          <w:rFonts w:cs="Times New Roman"/>
          <w:spacing w:val="-2"/>
        </w:rPr>
        <w:t xml:space="preserve"> </w:t>
      </w:r>
      <w:r w:rsidRPr="009E55F2">
        <w:rPr>
          <w:rFonts w:cs="Times New Roman"/>
        </w:rPr>
        <w:t>been</w:t>
      </w:r>
      <w:r w:rsidR="009E55F2" w:rsidRPr="009E55F2">
        <w:rPr>
          <w:rFonts w:cs="Times New Roman"/>
        </w:rPr>
        <w:t xml:space="preserve"> </w:t>
      </w:r>
      <w:r w:rsidRPr="009E55F2">
        <w:rPr>
          <w:rFonts w:cs="Times New Roman"/>
          <w:spacing w:val="-1"/>
        </w:rPr>
        <w:t>approved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University</w:t>
      </w:r>
      <w:r w:rsidRPr="009E55F2">
        <w:rPr>
          <w:rFonts w:cs="Times New Roman"/>
          <w:spacing w:val="-5"/>
        </w:rPr>
        <w:t xml:space="preserve"> </w:t>
      </w:r>
      <w:r w:rsidRPr="009E55F2">
        <w:rPr>
          <w:rFonts w:cs="Times New Roman"/>
        </w:rPr>
        <w:t>have</w:t>
      </w:r>
      <w:r w:rsidRPr="009E55F2">
        <w:rPr>
          <w:rFonts w:cs="Times New Roman"/>
          <w:spacing w:val="-1"/>
        </w:rPr>
        <w:t xml:space="preserve"> been</w:t>
      </w:r>
      <w:r w:rsidRPr="009E55F2">
        <w:rPr>
          <w:rFonts w:cs="Times New Roman"/>
          <w:spacing w:val="2"/>
        </w:rPr>
        <w:t xml:space="preserve"> </w:t>
      </w:r>
      <w:r w:rsidRPr="009E55F2">
        <w:rPr>
          <w:rFonts w:cs="Times New Roman"/>
          <w:spacing w:val="-1"/>
        </w:rPr>
        <w:t>applied</w:t>
      </w:r>
      <w:r w:rsidRPr="009E55F2">
        <w:rPr>
          <w:rFonts w:cs="Times New Roman"/>
        </w:rPr>
        <w:t xml:space="preserve"> fairly</w:t>
      </w:r>
      <w:r w:rsidRPr="009E55F2">
        <w:rPr>
          <w:rFonts w:cs="Times New Roman"/>
          <w:spacing w:val="-3"/>
        </w:rPr>
        <w:t xml:space="preserve"> </w:t>
      </w:r>
      <w:r w:rsidRPr="009E55F2">
        <w:rPr>
          <w:rFonts w:cs="Times New Roman"/>
        </w:rPr>
        <w:t xml:space="preserve">to </w:t>
      </w:r>
      <w:r w:rsidRPr="009E55F2">
        <w:rPr>
          <w:rFonts w:cs="Times New Roman"/>
          <w:spacing w:val="-1"/>
        </w:rPr>
        <w:t>each</w:t>
      </w:r>
      <w:r w:rsidRPr="009E55F2">
        <w:rPr>
          <w:rFonts w:cs="Times New Roman"/>
        </w:rPr>
        <w:t xml:space="preserve"> individual.</w:t>
      </w:r>
      <w:r w:rsidRPr="009E55F2">
        <w:rPr>
          <w:rFonts w:cs="Times New Roman"/>
          <w:spacing w:val="60"/>
        </w:rPr>
        <w:t xml:space="preserve"> </w:t>
      </w:r>
      <w:r w:rsidRPr="009E55F2">
        <w:rPr>
          <w:rFonts w:cs="Times New Roman"/>
          <w:spacing w:val="-1"/>
        </w:rPr>
        <w:t>Additionally,</w:t>
      </w:r>
      <w:r w:rsidRPr="009E55F2">
        <w:rPr>
          <w:rFonts w:cs="Times New Roman"/>
        </w:rPr>
        <w:t xml:space="preserve"> the</w:t>
      </w:r>
      <w:r w:rsidRPr="009E55F2">
        <w:rPr>
          <w:rFonts w:cs="Times New Roman"/>
          <w:spacing w:val="-1"/>
        </w:rPr>
        <w:t xml:space="preserve"> VPAA’s</w:t>
      </w:r>
      <w:r w:rsidRPr="009E55F2">
        <w:rPr>
          <w:rFonts w:cs="Times New Roman"/>
          <w:spacing w:val="74"/>
        </w:rPr>
        <w:t xml:space="preserve"> </w:t>
      </w:r>
      <w:r w:rsidRPr="009E55F2">
        <w:rPr>
          <w:rFonts w:cs="Times New Roman"/>
          <w:spacing w:val="-1"/>
        </w:rPr>
        <w:t>recommendation</w:t>
      </w:r>
      <w:r w:rsidRPr="009E55F2">
        <w:rPr>
          <w:rFonts w:cs="Times New Roman"/>
        </w:rPr>
        <w:t xml:space="preserve"> </w:t>
      </w:r>
      <w:r w:rsidRPr="009E55F2">
        <w:rPr>
          <w:rFonts w:cs="Times New Roman"/>
          <w:spacing w:val="-1"/>
        </w:rPr>
        <w:t>shall</w:t>
      </w:r>
      <w:r w:rsidRPr="009E55F2">
        <w:rPr>
          <w:rFonts w:cs="Times New Roman"/>
        </w:rPr>
        <w:t xml:space="preserve"> </w:t>
      </w:r>
      <w:r w:rsidRPr="009E55F2">
        <w:rPr>
          <w:rFonts w:cs="Times New Roman"/>
          <w:spacing w:val="-1"/>
        </w:rPr>
        <w:t>reflect</w:t>
      </w:r>
      <w:r w:rsidRPr="009E55F2">
        <w:rPr>
          <w:rFonts w:cs="Times New Roman"/>
        </w:rPr>
        <w:t xml:space="preserve"> his/her</w:t>
      </w:r>
      <w:r w:rsidRPr="009E55F2">
        <w:rPr>
          <w:rFonts w:cs="Times New Roman"/>
          <w:spacing w:val="-1"/>
        </w:rPr>
        <w:t xml:space="preserve"> professional</w:t>
      </w:r>
      <w:r w:rsidRPr="009E55F2">
        <w:rPr>
          <w:rFonts w:cs="Times New Roman"/>
        </w:rPr>
        <w:t xml:space="preserve"> </w:t>
      </w:r>
      <w:r w:rsidRPr="009E55F2">
        <w:rPr>
          <w:rFonts w:cs="Times New Roman"/>
          <w:spacing w:val="-1"/>
        </w:rPr>
        <w:t>judgment</w:t>
      </w:r>
      <w:r w:rsidRPr="009E55F2">
        <w:rPr>
          <w:rFonts w:cs="Times New Roman"/>
        </w:rPr>
        <w:t xml:space="preserve"> </w:t>
      </w:r>
      <w:r w:rsidRPr="009E55F2">
        <w:rPr>
          <w:rFonts w:cs="Times New Roman"/>
          <w:spacing w:val="-1"/>
        </w:rPr>
        <w:t>about</w:t>
      </w:r>
      <w:r w:rsidRPr="009E55F2">
        <w:rPr>
          <w:rFonts w:cs="Times New Roman"/>
          <w:spacing w:val="4"/>
        </w:rPr>
        <w:t xml:space="preserve"> </w:t>
      </w:r>
      <w:r w:rsidRPr="009E55F2">
        <w:rPr>
          <w:rFonts w:cs="Times New Roman"/>
        </w:rPr>
        <w:t xml:space="preserve">the </w:t>
      </w:r>
      <w:r w:rsidRPr="009E55F2">
        <w:rPr>
          <w:rFonts w:cs="Times New Roman"/>
          <w:spacing w:val="-1"/>
        </w:rPr>
        <w:t>qualifications</w:t>
      </w:r>
      <w:r w:rsidRPr="009E55F2">
        <w:rPr>
          <w:rFonts w:cs="Times New Roman"/>
        </w:rPr>
        <w:t xml:space="preserve"> </w:t>
      </w:r>
      <w:r w:rsidRPr="009E55F2">
        <w:rPr>
          <w:rFonts w:cs="Times New Roman"/>
          <w:spacing w:val="-1"/>
        </w:rPr>
        <w:t>and</w:t>
      </w:r>
      <w:r w:rsidRPr="009E55F2">
        <w:rPr>
          <w:rFonts w:cs="Times New Roman"/>
          <w:spacing w:val="1"/>
        </w:rPr>
        <w:t xml:space="preserve"> </w:t>
      </w:r>
      <w:r w:rsidRPr="009E55F2">
        <w:rPr>
          <w:rFonts w:cs="Times New Roman"/>
          <w:spacing w:val="-1"/>
        </w:rPr>
        <w:t>merit</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113"/>
        </w:rPr>
        <w:t xml:space="preserve"> </w:t>
      </w:r>
      <w:r w:rsidRPr="009E55F2">
        <w:rPr>
          <w:rFonts w:cs="Times New Roman"/>
          <w:spacing w:val="-1"/>
        </w:rPr>
        <w:t xml:space="preserve">candidate </w:t>
      </w:r>
      <w:r w:rsidRPr="009E55F2">
        <w:rPr>
          <w:rFonts w:cs="Times New Roman"/>
        </w:rPr>
        <w:t xml:space="preserve">for </w:t>
      </w:r>
      <w:r w:rsidRPr="009E55F2">
        <w:rPr>
          <w:rFonts w:cs="Times New Roman"/>
          <w:spacing w:val="-1"/>
        </w:rPr>
        <w:t>reappointment,</w:t>
      </w:r>
      <w:r w:rsidRPr="009E55F2">
        <w:rPr>
          <w:rFonts w:cs="Times New Roman"/>
        </w:rPr>
        <w:t xml:space="preserve"> </w:t>
      </w:r>
      <w:r w:rsidRPr="009E55F2">
        <w:rPr>
          <w:rFonts w:cs="Times New Roman"/>
          <w:spacing w:val="-1"/>
        </w:rPr>
        <w:t>promotion</w:t>
      </w:r>
      <w:r w:rsidRPr="009E55F2">
        <w:rPr>
          <w:rFonts w:cs="Times New Roman"/>
        </w:rPr>
        <w:t xml:space="preserve"> or </w:t>
      </w:r>
      <w:r w:rsidRPr="009E55F2">
        <w:rPr>
          <w:rFonts w:cs="Times New Roman"/>
          <w:spacing w:val="-1"/>
        </w:rPr>
        <w:t>tenure</w:t>
      </w:r>
      <w:r w:rsidRPr="009E55F2">
        <w:rPr>
          <w:rFonts w:cs="Times New Roman"/>
          <w:spacing w:val="2"/>
        </w:rPr>
        <w:t xml:space="preserve"> </w:t>
      </w:r>
      <w:r w:rsidRPr="009E55F2">
        <w:rPr>
          <w:rFonts w:cs="Times New Roman"/>
          <w:spacing w:val="-1"/>
        </w:rPr>
        <w:t>and</w:t>
      </w:r>
      <w:r w:rsidRPr="009E55F2">
        <w:rPr>
          <w:rFonts w:cs="Times New Roman"/>
        </w:rPr>
        <w:t xml:space="preserve"> will</w:t>
      </w:r>
      <w:r w:rsidRPr="009E55F2">
        <w:rPr>
          <w:rFonts w:cs="Times New Roman"/>
          <w:spacing w:val="1"/>
        </w:rPr>
        <w:t xml:space="preserve"> </w:t>
      </w:r>
      <w:r w:rsidRPr="009E55F2">
        <w:rPr>
          <w:rFonts w:cs="Times New Roman"/>
        </w:rPr>
        <w:t>be</w:t>
      </w:r>
      <w:r w:rsidRPr="009E55F2">
        <w:rPr>
          <w:rFonts w:cs="Times New Roman"/>
          <w:spacing w:val="-1"/>
        </w:rPr>
        <w:t xml:space="preserve"> </w:t>
      </w:r>
      <w:r w:rsidRPr="009E55F2">
        <w:rPr>
          <w:rFonts w:cs="Times New Roman"/>
        </w:rPr>
        <w:t xml:space="preserve">submitted to </w:t>
      </w:r>
      <w:r w:rsidRPr="009E55F2">
        <w:rPr>
          <w:rFonts w:cs="Times New Roman"/>
          <w:spacing w:val="-1"/>
        </w:rPr>
        <w:t>the President</w:t>
      </w:r>
      <w:r w:rsidRPr="009E55F2">
        <w:rPr>
          <w:rFonts w:cs="Times New Roman"/>
        </w:rPr>
        <w:t xml:space="preserve"> for</w:t>
      </w:r>
      <w:r w:rsidRPr="009E55F2">
        <w:rPr>
          <w:rFonts w:cs="Times New Roman"/>
          <w:spacing w:val="89"/>
        </w:rPr>
        <w:t xml:space="preserve"> </w:t>
      </w:r>
      <w:r w:rsidRPr="009E55F2">
        <w:rPr>
          <w:rFonts w:cs="Times New Roman"/>
          <w:spacing w:val="-1"/>
        </w:rPr>
        <w:t>recommendation</w:t>
      </w:r>
      <w:r w:rsidRPr="009E55F2">
        <w:rPr>
          <w:rFonts w:cs="Times New Roman"/>
        </w:rPr>
        <w:t xml:space="preserve"> to the</w:t>
      </w:r>
      <w:r w:rsidRPr="009E55F2">
        <w:rPr>
          <w:rFonts w:cs="Times New Roman"/>
          <w:spacing w:val="1"/>
        </w:rPr>
        <w:t xml:space="preserve"> </w:t>
      </w:r>
      <w:r w:rsidRPr="009E55F2">
        <w:rPr>
          <w:rFonts w:cs="Times New Roman"/>
          <w:spacing w:val="-1"/>
        </w:rPr>
        <w:t>Board</w:t>
      </w:r>
      <w:r w:rsidRPr="009E55F2">
        <w:rPr>
          <w:rFonts w:cs="Times New Roman"/>
        </w:rPr>
        <w:t xml:space="preserve"> of</w:t>
      </w:r>
      <w:r w:rsidRPr="009E55F2">
        <w:rPr>
          <w:rFonts w:cs="Times New Roman"/>
          <w:spacing w:val="-2"/>
        </w:rPr>
        <w:t xml:space="preserve"> </w:t>
      </w:r>
      <w:r w:rsidRPr="009E55F2">
        <w:rPr>
          <w:rFonts w:cs="Times New Roman"/>
          <w:spacing w:val="-1"/>
        </w:rPr>
        <w:t>Regents.</w:t>
      </w:r>
    </w:p>
    <w:p w14:paraId="71D9C7B7" w14:textId="77777777" w:rsidR="002225FA" w:rsidRPr="009E55F2" w:rsidRDefault="002225FA" w:rsidP="00802882">
      <w:pPr>
        <w:pStyle w:val="BodyText"/>
        <w:ind w:left="0" w:right="120"/>
        <w:rPr>
          <w:rFonts w:cs="Times New Roman"/>
        </w:rPr>
      </w:pPr>
    </w:p>
    <w:p w14:paraId="0DCCF55F" w14:textId="77777777" w:rsidR="00E46B3D" w:rsidRPr="009E55F2" w:rsidRDefault="00D56E50" w:rsidP="009E55F2">
      <w:pPr>
        <w:pStyle w:val="Heading1"/>
        <w:numPr>
          <w:ilvl w:val="0"/>
          <w:numId w:val="8"/>
        </w:numPr>
        <w:tabs>
          <w:tab w:val="left" w:pos="476"/>
        </w:tabs>
        <w:rPr>
          <w:rFonts w:cs="Times New Roman"/>
          <w:b w:val="0"/>
          <w:bCs w:val="0"/>
        </w:rPr>
      </w:pPr>
      <w:r w:rsidRPr="009E55F2">
        <w:rPr>
          <w:rFonts w:cs="Times New Roman"/>
          <w:spacing w:val="-1"/>
        </w:rPr>
        <w:t>REAPPOINTMENT,</w:t>
      </w:r>
      <w:r w:rsidRPr="009E55F2">
        <w:rPr>
          <w:rFonts w:cs="Times New Roman"/>
        </w:rPr>
        <w:t xml:space="preserve"> </w:t>
      </w:r>
      <w:r w:rsidRPr="009E55F2">
        <w:rPr>
          <w:rFonts w:cs="Times New Roman"/>
          <w:spacing w:val="-1"/>
        </w:rPr>
        <w:t>PROMOTION</w:t>
      </w:r>
      <w:r w:rsidRPr="009E55F2">
        <w:rPr>
          <w:rFonts w:cs="Times New Roman"/>
        </w:rPr>
        <w:t xml:space="preserve"> </w:t>
      </w:r>
      <w:r w:rsidRPr="009E55F2">
        <w:rPr>
          <w:rFonts w:cs="Times New Roman"/>
          <w:spacing w:val="-1"/>
        </w:rPr>
        <w:t>AND</w:t>
      </w:r>
      <w:r w:rsidRPr="009E55F2">
        <w:rPr>
          <w:rFonts w:cs="Times New Roman"/>
          <w:spacing w:val="1"/>
        </w:rPr>
        <w:t xml:space="preserve"> </w:t>
      </w:r>
      <w:r w:rsidRPr="009E55F2">
        <w:rPr>
          <w:rFonts w:cs="Times New Roman"/>
          <w:spacing w:val="-1"/>
        </w:rPr>
        <w:t>TENURE</w:t>
      </w:r>
      <w:r w:rsidRPr="009E55F2">
        <w:rPr>
          <w:rFonts w:cs="Times New Roman"/>
        </w:rPr>
        <w:t xml:space="preserve"> </w:t>
      </w:r>
      <w:r w:rsidRPr="009E55F2">
        <w:rPr>
          <w:rFonts w:cs="Times New Roman"/>
          <w:spacing w:val="-1"/>
        </w:rPr>
        <w:t>PROCESS</w:t>
      </w:r>
    </w:p>
    <w:p w14:paraId="0AEDEE25" w14:textId="77777777" w:rsidR="00E46B3D" w:rsidRPr="009E55F2" w:rsidRDefault="00E46B3D" w:rsidP="009E55F2">
      <w:pPr>
        <w:rPr>
          <w:rFonts w:ascii="Times New Roman" w:eastAsia="Times New Roman" w:hAnsi="Times New Roman" w:cs="Times New Roman"/>
          <w:b/>
          <w:bCs/>
          <w:sz w:val="24"/>
          <w:szCs w:val="24"/>
        </w:rPr>
      </w:pPr>
    </w:p>
    <w:p w14:paraId="64D5B07F" w14:textId="77777777" w:rsidR="00E46B3D" w:rsidRPr="009E55F2" w:rsidRDefault="00D56E50" w:rsidP="009E55F2">
      <w:pPr>
        <w:pStyle w:val="BodyText"/>
        <w:ind w:left="0" w:right="159"/>
        <w:rPr>
          <w:rFonts w:cs="Times New Roman"/>
        </w:rPr>
      </w:pPr>
      <w:r w:rsidRPr="009E55F2">
        <w:rPr>
          <w:rFonts w:cs="Times New Roman"/>
        </w:rPr>
        <w:t>Prior</w:t>
      </w:r>
      <w:r w:rsidRPr="009E55F2">
        <w:rPr>
          <w:rFonts w:cs="Times New Roman"/>
          <w:spacing w:val="-1"/>
        </w:rPr>
        <w:t xml:space="preserve"> </w:t>
      </w:r>
      <w:r w:rsidRPr="009E55F2">
        <w:rPr>
          <w:rFonts w:cs="Times New Roman"/>
        </w:rPr>
        <w:t>to the</w:t>
      </w:r>
      <w:r w:rsidRPr="009E55F2">
        <w:rPr>
          <w:rFonts w:cs="Times New Roman"/>
          <w:spacing w:val="-1"/>
        </w:rPr>
        <w:t xml:space="preserve"> beginning</w:t>
      </w:r>
      <w:r w:rsidRPr="009E55F2">
        <w:rPr>
          <w:rFonts w:cs="Times New Roman"/>
          <w:spacing w:val="-3"/>
        </w:rPr>
        <w:t xml:space="preserve"> </w:t>
      </w:r>
      <w:r w:rsidRPr="009E55F2">
        <w:rPr>
          <w:rFonts w:cs="Times New Roman"/>
        </w:rPr>
        <w:t>of</w:t>
      </w:r>
      <w:r w:rsidRPr="009E55F2">
        <w:rPr>
          <w:rFonts w:cs="Times New Roman"/>
          <w:spacing w:val="1"/>
        </w:rPr>
        <w:t xml:space="preserve"> </w:t>
      </w:r>
      <w:r w:rsidRPr="009E55F2">
        <w:rPr>
          <w:rFonts w:cs="Times New Roman"/>
        </w:rPr>
        <w:t xml:space="preserve">the RPT </w:t>
      </w:r>
      <w:r w:rsidRPr="009E55F2">
        <w:rPr>
          <w:rFonts w:cs="Times New Roman"/>
          <w:spacing w:val="-1"/>
        </w:rPr>
        <w:t>process,</w:t>
      </w:r>
      <w:r w:rsidRPr="009E55F2">
        <w:rPr>
          <w:rFonts w:cs="Times New Roman"/>
        </w:rPr>
        <w:t xml:space="preserve"> it is </w:t>
      </w:r>
      <w:r w:rsidRPr="009E55F2">
        <w:rPr>
          <w:rFonts w:cs="Times New Roman"/>
          <w:spacing w:val="-1"/>
        </w:rPr>
        <w:t>recommended</w:t>
      </w:r>
      <w:r w:rsidRPr="009E55F2">
        <w:rPr>
          <w:rFonts w:cs="Times New Roman"/>
        </w:rPr>
        <w:t xml:space="preserve"> that faculty</w:t>
      </w:r>
      <w:r w:rsidRPr="009E55F2">
        <w:rPr>
          <w:rFonts w:cs="Times New Roman"/>
          <w:spacing w:val="-3"/>
        </w:rPr>
        <w:t xml:space="preserve"> </w:t>
      </w:r>
      <w:r w:rsidRPr="009E55F2">
        <w:rPr>
          <w:rFonts w:cs="Times New Roman"/>
          <w:spacing w:val="-1"/>
        </w:rPr>
        <w:t>members,</w:t>
      </w:r>
      <w:r w:rsidRPr="009E55F2">
        <w:rPr>
          <w:rFonts w:cs="Times New Roman"/>
        </w:rPr>
        <w:t xml:space="preserve"> </w:t>
      </w:r>
      <w:r w:rsidRPr="009E55F2">
        <w:rPr>
          <w:rFonts w:cs="Times New Roman"/>
          <w:spacing w:val="1"/>
        </w:rPr>
        <w:t>unit</w:t>
      </w:r>
      <w:r w:rsidRPr="009E55F2">
        <w:rPr>
          <w:rFonts w:cs="Times New Roman"/>
          <w:spacing w:val="59"/>
        </w:rPr>
        <w:t xml:space="preserve"> </w:t>
      </w:r>
      <w:r w:rsidRPr="009E55F2">
        <w:rPr>
          <w:rFonts w:cs="Times New Roman"/>
          <w:spacing w:val="-1"/>
        </w:rPr>
        <w:t>administrators,</w:t>
      </w:r>
      <w:r w:rsidRPr="009E55F2">
        <w:rPr>
          <w:rFonts w:cs="Times New Roman"/>
        </w:rPr>
        <w:t xml:space="preserve"> </w:t>
      </w:r>
      <w:r w:rsidRPr="009E55F2">
        <w:rPr>
          <w:rFonts w:cs="Times New Roman"/>
          <w:spacing w:val="-1"/>
        </w:rPr>
        <w:t>members</w:t>
      </w:r>
      <w:r w:rsidRPr="009E55F2">
        <w:rPr>
          <w:rFonts w:cs="Times New Roman"/>
          <w:spacing w:val="1"/>
        </w:rPr>
        <w:t xml:space="preserve"> </w:t>
      </w:r>
      <w:r w:rsidRPr="009E55F2">
        <w:rPr>
          <w:rFonts w:cs="Times New Roman"/>
        </w:rPr>
        <w:t>of</w:t>
      </w:r>
      <w:r w:rsidRPr="009E55F2">
        <w:rPr>
          <w:rFonts w:cs="Times New Roman"/>
          <w:spacing w:val="-1"/>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w:t>
      </w:r>
      <w:r w:rsidRPr="009E55F2">
        <w:rPr>
          <w:rFonts w:cs="Times New Roman"/>
          <w:spacing w:val="-1"/>
        </w:rPr>
        <w:t>committees</w:t>
      </w:r>
      <w:r w:rsidRPr="009E55F2">
        <w:rPr>
          <w:rFonts w:cs="Times New Roman"/>
        </w:rPr>
        <w:t xml:space="preserve"> and</w:t>
      </w:r>
      <w:r w:rsidRPr="009E55F2">
        <w:rPr>
          <w:rFonts w:cs="Times New Roman"/>
          <w:spacing w:val="-1"/>
        </w:rPr>
        <w:t xml:space="preserve"> others</w:t>
      </w:r>
      <w:r w:rsidRPr="009E55F2">
        <w:rPr>
          <w:rFonts w:cs="Times New Roman"/>
          <w:spacing w:val="2"/>
        </w:rPr>
        <w:t xml:space="preserve"> </w:t>
      </w:r>
      <w:r w:rsidRPr="009E55F2">
        <w:rPr>
          <w:rFonts w:cs="Times New Roman"/>
          <w:spacing w:val="-1"/>
        </w:rPr>
        <w:t>review</w:t>
      </w:r>
      <w:r w:rsidRPr="009E55F2">
        <w:rPr>
          <w:rFonts w:cs="Times New Roman"/>
          <w:spacing w:val="1"/>
        </w:rPr>
        <w:t xml:space="preserve"> </w:t>
      </w:r>
      <w:r w:rsidRPr="009E55F2">
        <w:rPr>
          <w:rFonts w:cs="Times New Roman"/>
          <w:spacing w:val="-1"/>
        </w:rPr>
        <w:t>related</w:t>
      </w:r>
      <w:r w:rsidRPr="009E55F2">
        <w:rPr>
          <w:rFonts w:cs="Times New Roman"/>
        </w:rPr>
        <w:t xml:space="preserve"> </w:t>
      </w:r>
      <w:r w:rsidRPr="009E55F2">
        <w:rPr>
          <w:rFonts w:cs="Times New Roman"/>
          <w:spacing w:val="-1"/>
        </w:rPr>
        <w:t>sections</w:t>
      </w:r>
      <w:r w:rsidRPr="009E55F2">
        <w:rPr>
          <w:rFonts w:cs="Times New Roman"/>
        </w:rPr>
        <w:t xml:space="preserve"> in the</w:t>
      </w:r>
      <w:r w:rsidRPr="009E55F2">
        <w:rPr>
          <w:rFonts w:cs="Times New Roman"/>
          <w:spacing w:val="103"/>
        </w:rPr>
        <w:t xml:space="preserve"> </w:t>
      </w:r>
      <w:r w:rsidRPr="009E55F2">
        <w:rPr>
          <w:rFonts w:cs="Times New Roman"/>
          <w:i/>
        </w:rPr>
        <w:t>Policy</w:t>
      </w:r>
      <w:r w:rsidRPr="009E55F2">
        <w:rPr>
          <w:rFonts w:cs="Times New Roman"/>
          <w:i/>
          <w:spacing w:val="-2"/>
        </w:rPr>
        <w:t xml:space="preserve"> </w:t>
      </w:r>
      <w:r w:rsidRPr="009E55F2">
        <w:rPr>
          <w:rFonts w:cs="Times New Roman"/>
          <w:i/>
          <w:spacing w:val="-1"/>
        </w:rPr>
        <w:t>Statement</w:t>
      </w:r>
      <w:r w:rsidRPr="009E55F2">
        <w:rPr>
          <w:rFonts w:cs="Times New Roman"/>
          <w:spacing w:val="-1"/>
        </w:rPr>
        <w:t>:</w:t>
      </w:r>
    </w:p>
    <w:p w14:paraId="74E0D4AC" w14:textId="77777777" w:rsidR="00E46B3D" w:rsidRPr="009E55F2" w:rsidRDefault="00E46B3D" w:rsidP="009E55F2">
      <w:pPr>
        <w:rPr>
          <w:rFonts w:ascii="Times New Roman" w:eastAsia="Times New Roman" w:hAnsi="Times New Roman" w:cs="Times New Roman"/>
          <w:sz w:val="24"/>
          <w:szCs w:val="24"/>
        </w:rPr>
      </w:pPr>
    </w:p>
    <w:p w14:paraId="704BB0D5" w14:textId="77777777" w:rsidR="00E46B3D" w:rsidRPr="009E55F2" w:rsidRDefault="00D56E50" w:rsidP="009E55F2">
      <w:pPr>
        <w:pStyle w:val="BodyText"/>
        <w:numPr>
          <w:ilvl w:val="0"/>
          <w:numId w:val="3"/>
        </w:numPr>
        <w:tabs>
          <w:tab w:val="left" w:pos="360"/>
        </w:tabs>
        <w:ind w:left="360" w:hanging="360"/>
        <w:rPr>
          <w:rFonts w:cs="Times New Roman"/>
        </w:rPr>
      </w:pPr>
      <w:r w:rsidRPr="009E55F2">
        <w:rPr>
          <w:rFonts w:cs="Times New Roman"/>
          <w:spacing w:val="-1"/>
        </w:rPr>
        <w:t>Section</w:t>
      </w:r>
      <w:r w:rsidRPr="009E55F2">
        <w:rPr>
          <w:rFonts w:cs="Times New Roman"/>
        </w:rPr>
        <w:t xml:space="preserve"> 1.1.1, </w:t>
      </w:r>
      <w:r w:rsidRPr="009E55F2">
        <w:rPr>
          <w:rFonts w:cs="Times New Roman"/>
          <w:spacing w:val="-1"/>
        </w:rPr>
        <w:t>Qualifications;</w:t>
      </w:r>
    </w:p>
    <w:p w14:paraId="22CBE061" w14:textId="77777777" w:rsidR="00E46B3D" w:rsidRPr="009E55F2" w:rsidRDefault="00D56E50" w:rsidP="009E55F2">
      <w:pPr>
        <w:pStyle w:val="BodyText"/>
        <w:numPr>
          <w:ilvl w:val="0"/>
          <w:numId w:val="3"/>
        </w:numPr>
        <w:tabs>
          <w:tab w:val="left" w:pos="360"/>
        </w:tabs>
        <w:ind w:left="360" w:right="195" w:hanging="360"/>
        <w:rPr>
          <w:rFonts w:cs="Times New Roman"/>
        </w:rPr>
      </w:pPr>
      <w:r w:rsidRPr="009E55F2">
        <w:rPr>
          <w:rFonts w:cs="Times New Roman"/>
          <w:spacing w:val="-1"/>
        </w:rPr>
        <w:t>Section</w:t>
      </w:r>
      <w:r w:rsidRPr="009E55F2">
        <w:rPr>
          <w:rFonts w:cs="Times New Roman"/>
        </w:rPr>
        <w:t xml:space="preserve"> 1.2, </w:t>
      </w:r>
      <w:r w:rsidRPr="009E55F2">
        <w:rPr>
          <w:rFonts w:cs="Times New Roman"/>
          <w:spacing w:val="-1"/>
        </w:rPr>
        <w:t>Recommendations</w:t>
      </w:r>
      <w:r w:rsidRPr="009E55F2">
        <w:rPr>
          <w:rFonts w:cs="Times New Roman"/>
        </w:rPr>
        <w:t xml:space="preserve"> for</w:t>
      </w:r>
      <w:r w:rsidRPr="009E55F2">
        <w:rPr>
          <w:rFonts w:cs="Times New Roman"/>
          <w:spacing w:val="-2"/>
        </w:rPr>
        <w:t xml:space="preserve"> </w:t>
      </w:r>
      <w:r w:rsidRPr="009E55F2">
        <w:rPr>
          <w:rFonts w:cs="Times New Roman"/>
        </w:rPr>
        <w:t>Faculty</w:t>
      </w:r>
      <w:r w:rsidRPr="009E55F2">
        <w:rPr>
          <w:rFonts w:cs="Times New Roman"/>
          <w:spacing w:val="-3"/>
        </w:rPr>
        <w:t xml:space="preserve"> </w:t>
      </w:r>
      <w:r w:rsidRPr="009E55F2">
        <w:rPr>
          <w:rFonts w:cs="Times New Roman"/>
        </w:rPr>
        <w:t xml:space="preserve">Appointment, </w:t>
      </w:r>
      <w:r w:rsidRPr="009E55F2">
        <w:rPr>
          <w:rFonts w:cs="Times New Roman"/>
          <w:spacing w:val="-1"/>
        </w:rPr>
        <w:t>Reappointments,</w:t>
      </w:r>
      <w:r w:rsidRPr="009E55F2">
        <w:rPr>
          <w:rFonts w:cs="Times New Roman"/>
        </w:rPr>
        <w:t xml:space="preserve"> Non-Reappointments,</w:t>
      </w:r>
      <w:r w:rsidRPr="009E55F2">
        <w:rPr>
          <w:rFonts w:cs="Times New Roman"/>
          <w:spacing w:val="65"/>
        </w:rPr>
        <w:t xml:space="preserve"> </w:t>
      </w:r>
      <w:r w:rsidRPr="009E55F2">
        <w:rPr>
          <w:rFonts w:cs="Times New Roman"/>
          <w:spacing w:val="-1"/>
        </w:rPr>
        <w:t>and</w:t>
      </w:r>
      <w:r w:rsidRPr="009E55F2">
        <w:rPr>
          <w:rFonts w:cs="Times New Roman"/>
        </w:rPr>
        <w:t xml:space="preserve"> Promotions;</w:t>
      </w:r>
    </w:p>
    <w:p w14:paraId="026BAC9A" w14:textId="77777777" w:rsidR="00E46B3D" w:rsidRPr="009E55F2" w:rsidRDefault="00D56E50" w:rsidP="009E55F2">
      <w:pPr>
        <w:pStyle w:val="BodyText"/>
        <w:numPr>
          <w:ilvl w:val="0"/>
          <w:numId w:val="3"/>
        </w:numPr>
        <w:tabs>
          <w:tab w:val="left" w:pos="360"/>
        </w:tabs>
        <w:ind w:left="360" w:hanging="360"/>
        <w:rPr>
          <w:rFonts w:cs="Times New Roman"/>
        </w:rPr>
      </w:pPr>
      <w:r w:rsidRPr="009E55F2">
        <w:rPr>
          <w:rFonts w:cs="Times New Roman"/>
          <w:spacing w:val="-1"/>
        </w:rPr>
        <w:t>Section</w:t>
      </w:r>
      <w:r w:rsidRPr="009E55F2">
        <w:rPr>
          <w:rFonts w:cs="Times New Roman"/>
        </w:rPr>
        <w:t xml:space="preserve"> 1.2.1, </w:t>
      </w:r>
      <w:r w:rsidRPr="009E55F2">
        <w:rPr>
          <w:rFonts w:cs="Times New Roman"/>
          <w:spacing w:val="-1"/>
        </w:rPr>
        <w:t>Retention</w:t>
      </w:r>
      <w:r w:rsidRPr="009E55F2">
        <w:rPr>
          <w:rFonts w:cs="Times New Roman"/>
        </w:rPr>
        <w:t xml:space="preserve"> and </w:t>
      </w:r>
      <w:r w:rsidRPr="009E55F2">
        <w:rPr>
          <w:rFonts w:cs="Times New Roman"/>
          <w:spacing w:val="-1"/>
        </w:rPr>
        <w:t>Advancement;</w:t>
      </w:r>
    </w:p>
    <w:p w14:paraId="77C94EBB" w14:textId="77777777" w:rsidR="00E46B3D" w:rsidRPr="009E55F2" w:rsidRDefault="00D56E50" w:rsidP="009E55F2">
      <w:pPr>
        <w:pStyle w:val="BodyText"/>
        <w:numPr>
          <w:ilvl w:val="0"/>
          <w:numId w:val="3"/>
        </w:numPr>
        <w:tabs>
          <w:tab w:val="left" w:pos="360"/>
        </w:tabs>
        <w:ind w:left="360" w:hanging="360"/>
        <w:rPr>
          <w:rFonts w:cs="Times New Roman"/>
        </w:rPr>
      </w:pPr>
      <w:r w:rsidRPr="009E55F2">
        <w:rPr>
          <w:rFonts w:cs="Times New Roman"/>
          <w:spacing w:val="-1"/>
        </w:rPr>
        <w:t>Section</w:t>
      </w:r>
      <w:r w:rsidRPr="009E55F2">
        <w:rPr>
          <w:rFonts w:cs="Times New Roman"/>
        </w:rPr>
        <w:t xml:space="preserve"> 1.4, </w:t>
      </w:r>
      <w:r w:rsidRPr="009E55F2">
        <w:rPr>
          <w:rFonts w:cs="Times New Roman"/>
          <w:spacing w:val="-1"/>
        </w:rPr>
        <w:t>Appointment</w:t>
      </w:r>
      <w:r w:rsidRPr="009E55F2">
        <w:rPr>
          <w:rFonts w:cs="Times New Roman"/>
        </w:rPr>
        <w:t xml:space="preserve"> and </w:t>
      </w:r>
      <w:r w:rsidRPr="009E55F2">
        <w:rPr>
          <w:rFonts w:cs="Times New Roman"/>
          <w:spacing w:val="-1"/>
        </w:rPr>
        <w:t>Tenure for Tenure-Track</w:t>
      </w:r>
      <w:r w:rsidRPr="009E55F2">
        <w:rPr>
          <w:rFonts w:cs="Times New Roman"/>
        </w:rPr>
        <w:t xml:space="preserve"> </w:t>
      </w:r>
      <w:r w:rsidRPr="009E55F2">
        <w:rPr>
          <w:rFonts w:cs="Times New Roman"/>
          <w:spacing w:val="-1"/>
        </w:rPr>
        <w:t>Faculty;</w:t>
      </w:r>
    </w:p>
    <w:p w14:paraId="00DE6462" w14:textId="77777777" w:rsidR="00E46B3D" w:rsidRPr="009E55F2" w:rsidRDefault="00D56E50" w:rsidP="009E55F2">
      <w:pPr>
        <w:pStyle w:val="BodyText"/>
        <w:numPr>
          <w:ilvl w:val="0"/>
          <w:numId w:val="3"/>
        </w:numPr>
        <w:tabs>
          <w:tab w:val="left" w:pos="360"/>
        </w:tabs>
        <w:ind w:left="360" w:hanging="360"/>
        <w:rPr>
          <w:rFonts w:cs="Times New Roman"/>
        </w:rPr>
      </w:pPr>
      <w:r w:rsidRPr="009E55F2">
        <w:rPr>
          <w:rFonts w:cs="Times New Roman"/>
          <w:spacing w:val="-1"/>
        </w:rPr>
        <w:t>Section</w:t>
      </w:r>
      <w:r w:rsidRPr="009E55F2">
        <w:rPr>
          <w:rFonts w:cs="Times New Roman"/>
        </w:rPr>
        <w:t xml:space="preserve"> 1.6, </w:t>
      </w:r>
      <w:r w:rsidRPr="009E55F2">
        <w:rPr>
          <w:rFonts w:cs="Times New Roman"/>
          <w:spacing w:val="-1"/>
        </w:rPr>
        <w:t>Promotions</w:t>
      </w:r>
      <w:r w:rsidRPr="009E55F2">
        <w:rPr>
          <w:rFonts w:cs="Times New Roman"/>
        </w:rPr>
        <w:t xml:space="preserve"> in Rank; and</w:t>
      </w:r>
    </w:p>
    <w:p w14:paraId="6EBDC529" w14:textId="77777777" w:rsidR="00E46B3D" w:rsidRPr="009E55F2" w:rsidRDefault="00D56E50" w:rsidP="009E55F2">
      <w:pPr>
        <w:pStyle w:val="BodyText"/>
        <w:numPr>
          <w:ilvl w:val="0"/>
          <w:numId w:val="3"/>
        </w:numPr>
        <w:tabs>
          <w:tab w:val="left" w:pos="360"/>
        </w:tabs>
        <w:ind w:left="360" w:hanging="360"/>
        <w:rPr>
          <w:rFonts w:cs="Times New Roman"/>
        </w:rPr>
      </w:pPr>
      <w:r w:rsidRPr="009E55F2">
        <w:rPr>
          <w:rFonts w:cs="Times New Roman"/>
          <w:spacing w:val="-1"/>
        </w:rPr>
        <w:t>Section</w:t>
      </w:r>
      <w:r w:rsidRPr="009E55F2">
        <w:rPr>
          <w:rFonts w:cs="Times New Roman"/>
        </w:rPr>
        <w:t xml:space="preserve"> 1.7, </w:t>
      </w:r>
      <w:r w:rsidRPr="009E55F2">
        <w:rPr>
          <w:rFonts w:cs="Times New Roman"/>
          <w:spacing w:val="-1"/>
        </w:rPr>
        <w:t>Reappointment</w:t>
      </w:r>
      <w:r w:rsidRPr="009E55F2">
        <w:rPr>
          <w:rFonts w:cs="Times New Roman"/>
        </w:rPr>
        <w:t xml:space="preserve"> </w:t>
      </w:r>
      <w:r w:rsidRPr="009E55F2">
        <w:rPr>
          <w:rFonts w:cs="Times New Roman"/>
          <w:spacing w:val="-1"/>
        </w:rPr>
        <w:t>and</w:t>
      </w:r>
      <w:r w:rsidRPr="009E55F2">
        <w:rPr>
          <w:rFonts w:cs="Times New Roman"/>
        </w:rPr>
        <w:t xml:space="preserve"> Non-Reappointment</w:t>
      </w:r>
    </w:p>
    <w:p w14:paraId="0141B3A1" w14:textId="77777777" w:rsidR="00E46B3D" w:rsidRPr="009E55F2" w:rsidRDefault="00E46B3D" w:rsidP="009E55F2">
      <w:pPr>
        <w:rPr>
          <w:rFonts w:ascii="Times New Roman" w:eastAsia="Times New Roman" w:hAnsi="Times New Roman" w:cs="Times New Roman"/>
          <w:sz w:val="24"/>
          <w:szCs w:val="24"/>
        </w:rPr>
      </w:pPr>
    </w:p>
    <w:p w14:paraId="5094DE8F" w14:textId="77777777" w:rsidR="00E46B3D" w:rsidRPr="009E55F2" w:rsidRDefault="00D56E50" w:rsidP="009E55F2">
      <w:pPr>
        <w:pStyle w:val="BodyText"/>
        <w:ind w:left="0" w:right="159"/>
        <w:rPr>
          <w:rFonts w:cs="Times New Roman"/>
        </w:rPr>
      </w:pPr>
      <w:r w:rsidRPr="009E55F2">
        <w:rPr>
          <w:rFonts w:cs="Times New Roman"/>
          <w:spacing w:val="-1"/>
        </w:rPr>
        <w:t>Reappointment,</w:t>
      </w:r>
      <w:r w:rsidRPr="009E55F2">
        <w:rPr>
          <w:rFonts w:cs="Times New Roman"/>
        </w:rPr>
        <w:t xml:space="preserve"> </w:t>
      </w:r>
      <w:r w:rsidRPr="009E55F2">
        <w:rPr>
          <w:rFonts w:cs="Times New Roman"/>
          <w:spacing w:val="-1"/>
        </w:rPr>
        <w:t>especially</w:t>
      </w:r>
      <w:r w:rsidRPr="009E55F2">
        <w:rPr>
          <w:rFonts w:cs="Times New Roman"/>
          <w:spacing w:val="-3"/>
        </w:rPr>
        <w:t xml:space="preserve"> </w:t>
      </w:r>
      <w:r w:rsidRPr="009E55F2">
        <w:rPr>
          <w:rFonts w:cs="Times New Roman"/>
        </w:rPr>
        <w:t xml:space="preserve">when </w:t>
      </w:r>
      <w:r w:rsidRPr="009E55F2">
        <w:rPr>
          <w:rFonts w:cs="Times New Roman"/>
          <w:spacing w:val="-1"/>
        </w:rPr>
        <w:t>tenure</w:t>
      </w:r>
      <w:r w:rsidRPr="009E55F2">
        <w:rPr>
          <w:rFonts w:cs="Times New Roman"/>
          <w:spacing w:val="1"/>
        </w:rPr>
        <w:t xml:space="preserve"> </w:t>
      </w:r>
      <w:r w:rsidRPr="009E55F2">
        <w:rPr>
          <w:rFonts w:cs="Times New Roman"/>
        </w:rPr>
        <w:t xml:space="preserve">is </w:t>
      </w:r>
      <w:r w:rsidRPr="009E55F2">
        <w:rPr>
          <w:rFonts w:cs="Times New Roman"/>
          <w:spacing w:val="-1"/>
        </w:rPr>
        <w:t>conferred,</w:t>
      </w:r>
      <w:r w:rsidRPr="009E55F2">
        <w:rPr>
          <w:rFonts w:cs="Times New Roman"/>
          <w:spacing w:val="2"/>
        </w:rPr>
        <w:t xml:space="preserve"> </w:t>
      </w:r>
      <w:r w:rsidRPr="009E55F2">
        <w:rPr>
          <w:rFonts w:cs="Times New Roman"/>
        </w:rPr>
        <w:t xml:space="preserve">is an </w:t>
      </w:r>
      <w:r w:rsidRPr="009E55F2">
        <w:rPr>
          <w:rFonts w:cs="Times New Roman"/>
          <w:spacing w:val="-1"/>
        </w:rPr>
        <w:t>action</w:t>
      </w:r>
      <w:r w:rsidRPr="009E55F2">
        <w:rPr>
          <w:rFonts w:cs="Times New Roman"/>
        </w:rPr>
        <w:t xml:space="preserve"> </w:t>
      </w:r>
      <w:r w:rsidRPr="009E55F2">
        <w:rPr>
          <w:rFonts w:cs="Times New Roman"/>
          <w:spacing w:val="-1"/>
        </w:rPr>
        <w:t>taken</w:t>
      </w:r>
      <w:r w:rsidRPr="009E55F2">
        <w:rPr>
          <w:rFonts w:cs="Times New Roman"/>
        </w:rPr>
        <w:t xml:space="preserve"> because </w:t>
      </w:r>
      <w:r w:rsidRPr="009E55F2">
        <w:rPr>
          <w:rFonts w:cs="Times New Roman"/>
          <w:spacing w:val="-1"/>
        </w:rPr>
        <w:t>of</w:t>
      </w:r>
      <w:r w:rsidRPr="009E55F2">
        <w:rPr>
          <w:rFonts w:cs="Times New Roman"/>
        </w:rPr>
        <w:t xml:space="preserve"> </w:t>
      </w:r>
      <w:r w:rsidRPr="009E55F2">
        <w:rPr>
          <w:rFonts w:cs="Times New Roman"/>
          <w:spacing w:val="-1"/>
        </w:rPr>
        <w:t>superior</w:t>
      </w:r>
      <w:r w:rsidRPr="009E55F2">
        <w:rPr>
          <w:rFonts w:cs="Times New Roman"/>
          <w:spacing w:val="97"/>
        </w:rPr>
        <w:t xml:space="preserve"> </w:t>
      </w:r>
      <w:r w:rsidRPr="009E55F2">
        <w:rPr>
          <w:rFonts w:cs="Times New Roman"/>
          <w:spacing w:val="-1"/>
        </w:rPr>
        <w:t>performance</w:t>
      </w:r>
      <w:r w:rsidRPr="009E55F2">
        <w:rPr>
          <w:rFonts w:cs="Times New Roman"/>
          <w:spacing w:val="1"/>
        </w:rPr>
        <w:t xml:space="preserve"> </w:t>
      </w:r>
      <w:r w:rsidRPr="009E55F2">
        <w:rPr>
          <w:rFonts w:cs="Times New Roman"/>
          <w:spacing w:val="-1"/>
        </w:rPr>
        <w:t>and</w:t>
      </w:r>
      <w:r w:rsidRPr="009E55F2">
        <w:rPr>
          <w:rFonts w:cs="Times New Roman"/>
        </w:rPr>
        <w:t xml:space="preserve"> the promise</w:t>
      </w:r>
      <w:r w:rsidRPr="009E55F2">
        <w:rPr>
          <w:rFonts w:cs="Times New Roman"/>
          <w:spacing w:val="-1"/>
        </w:rPr>
        <w:t xml:space="preserve"> </w:t>
      </w:r>
      <w:r w:rsidRPr="009E55F2">
        <w:rPr>
          <w:rFonts w:cs="Times New Roman"/>
        </w:rPr>
        <w:t xml:space="preserve">of </w:t>
      </w:r>
      <w:r w:rsidRPr="009E55F2">
        <w:rPr>
          <w:rFonts w:cs="Times New Roman"/>
          <w:spacing w:val="-1"/>
        </w:rPr>
        <w:t>continued</w:t>
      </w:r>
      <w:r w:rsidRPr="009E55F2">
        <w:rPr>
          <w:rFonts w:cs="Times New Roman"/>
        </w:rPr>
        <w:t xml:space="preserve"> </w:t>
      </w:r>
      <w:r w:rsidRPr="009E55F2">
        <w:rPr>
          <w:rFonts w:cs="Times New Roman"/>
          <w:spacing w:val="-1"/>
        </w:rPr>
        <w:t>professional</w:t>
      </w:r>
      <w:r w:rsidRPr="009E55F2">
        <w:rPr>
          <w:rFonts w:cs="Times New Roman"/>
        </w:rPr>
        <w:t xml:space="preserve"> and </w:t>
      </w:r>
      <w:r w:rsidRPr="009E55F2">
        <w:rPr>
          <w:rFonts w:cs="Times New Roman"/>
          <w:spacing w:val="-1"/>
        </w:rPr>
        <w:t>intellectual</w:t>
      </w:r>
      <w:r w:rsidRPr="009E55F2">
        <w:rPr>
          <w:rFonts w:cs="Times New Roman"/>
          <w:spacing w:val="2"/>
        </w:rPr>
        <w:t xml:space="preserve"> </w:t>
      </w:r>
      <w:r w:rsidRPr="009E55F2">
        <w:rPr>
          <w:rFonts w:cs="Times New Roman"/>
          <w:spacing w:val="-1"/>
        </w:rPr>
        <w:t>growth.</w:t>
      </w:r>
      <w:r w:rsidRPr="009E55F2">
        <w:rPr>
          <w:rFonts w:cs="Times New Roman"/>
          <w:spacing w:val="2"/>
        </w:rPr>
        <w:t xml:space="preserve"> </w:t>
      </w:r>
      <w:r w:rsidRPr="009E55F2">
        <w:rPr>
          <w:rFonts w:cs="Times New Roman"/>
          <w:spacing w:val="-3"/>
        </w:rPr>
        <w:t>It</w:t>
      </w:r>
      <w:r w:rsidRPr="009E55F2">
        <w:rPr>
          <w:rFonts w:cs="Times New Roman"/>
        </w:rPr>
        <w:t xml:space="preserve"> is the </w:t>
      </w:r>
      <w:r w:rsidRPr="009E55F2">
        <w:rPr>
          <w:rFonts w:cs="Times New Roman"/>
          <w:spacing w:val="-1"/>
        </w:rPr>
        <w:t>process</w:t>
      </w:r>
      <w:r w:rsidRPr="009E55F2">
        <w:rPr>
          <w:rFonts w:cs="Times New Roman"/>
          <w:spacing w:val="93"/>
        </w:rPr>
        <w:t xml:space="preserve"> </w:t>
      </w:r>
      <w:r w:rsidRPr="009E55F2">
        <w:rPr>
          <w:rFonts w:cs="Times New Roman"/>
        </w:rPr>
        <w:t xml:space="preserve">upon </w:t>
      </w:r>
      <w:r w:rsidRPr="009E55F2">
        <w:rPr>
          <w:rFonts w:cs="Times New Roman"/>
          <w:spacing w:val="-1"/>
        </w:rPr>
        <w:t>which</w:t>
      </w:r>
      <w:r w:rsidRPr="009E55F2">
        <w:rPr>
          <w:rFonts w:cs="Times New Roman"/>
        </w:rPr>
        <w:t xml:space="preserve"> the quality</w:t>
      </w:r>
      <w:r w:rsidRPr="009E55F2">
        <w:rPr>
          <w:rFonts w:cs="Times New Roman"/>
          <w:spacing w:val="-5"/>
        </w:rPr>
        <w:t xml:space="preserve"> </w:t>
      </w:r>
      <w:r w:rsidRPr="009E55F2">
        <w:rPr>
          <w:rFonts w:cs="Times New Roman"/>
          <w:spacing w:val="1"/>
        </w:rPr>
        <w:t>of</w:t>
      </w:r>
      <w:r w:rsidRPr="009E55F2">
        <w:rPr>
          <w:rFonts w:cs="Times New Roman"/>
        </w:rPr>
        <w:t xml:space="preserve"> </w:t>
      </w:r>
      <w:r w:rsidRPr="009E55F2">
        <w:rPr>
          <w:rFonts w:cs="Times New Roman"/>
          <w:spacing w:val="-1"/>
        </w:rPr>
        <w:t>an</w:t>
      </w:r>
      <w:r w:rsidRPr="009E55F2">
        <w:rPr>
          <w:rFonts w:cs="Times New Roman"/>
        </w:rPr>
        <w:t xml:space="preserve"> </w:t>
      </w:r>
      <w:r w:rsidRPr="009E55F2">
        <w:rPr>
          <w:rFonts w:cs="Times New Roman"/>
          <w:spacing w:val="-1"/>
        </w:rPr>
        <w:t xml:space="preserve">academic </w:t>
      </w:r>
      <w:r w:rsidRPr="009E55F2">
        <w:rPr>
          <w:rFonts w:cs="Times New Roman"/>
        </w:rPr>
        <w:t>unit depends.</w:t>
      </w:r>
      <w:r w:rsidRPr="009E55F2">
        <w:rPr>
          <w:rFonts w:cs="Times New Roman"/>
          <w:spacing w:val="3"/>
        </w:rPr>
        <w:t xml:space="preserve"> </w:t>
      </w:r>
      <w:r w:rsidRPr="009E55F2">
        <w:rPr>
          <w:rFonts w:cs="Times New Roman"/>
        </w:rPr>
        <w:t>All faculty</w:t>
      </w:r>
      <w:r w:rsidRPr="009E55F2">
        <w:rPr>
          <w:rFonts w:cs="Times New Roman"/>
          <w:spacing w:val="-2"/>
        </w:rPr>
        <w:t xml:space="preserve"> </w:t>
      </w:r>
      <w:r w:rsidRPr="009E55F2">
        <w:rPr>
          <w:rFonts w:cs="Times New Roman"/>
          <w:spacing w:val="-1"/>
        </w:rPr>
        <w:t>committees</w:t>
      </w:r>
      <w:r w:rsidRPr="009E55F2">
        <w:rPr>
          <w:rFonts w:cs="Times New Roman"/>
        </w:rPr>
        <w:t xml:space="preserve"> and</w:t>
      </w:r>
      <w:r w:rsidRPr="009E55F2">
        <w:rPr>
          <w:rFonts w:cs="Times New Roman"/>
          <w:spacing w:val="-1"/>
        </w:rPr>
        <w:t xml:space="preserve"> administrators</w:t>
      </w:r>
      <w:r w:rsidRPr="009E55F2">
        <w:rPr>
          <w:rFonts w:cs="Times New Roman"/>
          <w:spacing w:val="61"/>
        </w:rPr>
        <w:t xml:space="preserve"> </w:t>
      </w:r>
      <w:r w:rsidRPr="009E55F2">
        <w:rPr>
          <w:rFonts w:cs="Times New Roman"/>
        </w:rPr>
        <w:t xml:space="preserve">must </w:t>
      </w:r>
      <w:r w:rsidRPr="009E55F2">
        <w:rPr>
          <w:rFonts w:cs="Times New Roman"/>
          <w:spacing w:val="-1"/>
        </w:rPr>
        <w:t>consider</w:t>
      </w:r>
      <w:r w:rsidRPr="009E55F2">
        <w:rPr>
          <w:rFonts w:cs="Times New Roman"/>
        </w:rPr>
        <w:t xml:space="preserve"> the academic</w:t>
      </w:r>
      <w:r w:rsidRPr="009E55F2">
        <w:rPr>
          <w:rFonts w:cs="Times New Roman"/>
          <w:spacing w:val="-1"/>
        </w:rPr>
        <w:t xml:space="preserve"> </w:t>
      </w:r>
      <w:r w:rsidRPr="009E55F2">
        <w:rPr>
          <w:rFonts w:cs="Times New Roman"/>
        </w:rPr>
        <w:t xml:space="preserve">unit, </w:t>
      </w:r>
      <w:r w:rsidRPr="009E55F2">
        <w:rPr>
          <w:rFonts w:cs="Times New Roman"/>
          <w:spacing w:val="-1"/>
        </w:rPr>
        <w:t>college,</w:t>
      </w:r>
      <w:r w:rsidRPr="009E55F2">
        <w:rPr>
          <w:rFonts w:cs="Times New Roman"/>
          <w:spacing w:val="2"/>
        </w:rPr>
        <w:t xml:space="preserve"> </w:t>
      </w:r>
      <w:r w:rsidRPr="009E55F2">
        <w:rPr>
          <w:rFonts w:cs="Times New Roman"/>
          <w:spacing w:val="-1"/>
        </w:rPr>
        <w:t>and</w:t>
      </w:r>
      <w:r w:rsidRPr="009E55F2">
        <w:rPr>
          <w:rFonts w:cs="Times New Roman"/>
        </w:rPr>
        <w:t xml:space="preserve"> university</w:t>
      </w:r>
      <w:r w:rsidRPr="009E55F2">
        <w:rPr>
          <w:rFonts w:cs="Times New Roman"/>
          <w:spacing w:val="-5"/>
        </w:rPr>
        <w:t xml:space="preserve"> </w:t>
      </w:r>
      <w:r w:rsidRPr="009E55F2">
        <w:rPr>
          <w:rFonts w:cs="Times New Roman"/>
        </w:rPr>
        <w:t>standards</w:t>
      </w:r>
      <w:r w:rsidRPr="009E55F2">
        <w:rPr>
          <w:rFonts w:cs="Times New Roman"/>
          <w:spacing w:val="-1"/>
        </w:rPr>
        <w:t xml:space="preserve"> and</w:t>
      </w:r>
      <w:r w:rsidRPr="009E55F2">
        <w:rPr>
          <w:rFonts w:cs="Times New Roman"/>
        </w:rPr>
        <w:t xml:space="preserve"> </w:t>
      </w:r>
      <w:r w:rsidRPr="009E55F2">
        <w:rPr>
          <w:rFonts w:cs="Times New Roman"/>
          <w:spacing w:val="-1"/>
        </w:rPr>
        <w:t>judge</w:t>
      </w:r>
      <w:r w:rsidRPr="009E55F2">
        <w:rPr>
          <w:rFonts w:cs="Times New Roman"/>
          <w:spacing w:val="1"/>
        </w:rPr>
        <w:t xml:space="preserve"> </w:t>
      </w:r>
      <w:r w:rsidRPr="009E55F2">
        <w:rPr>
          <w:rFonts w:cs="Times New Roman"/>
        </w:rPr>
        <w:t>carefully</w:t>
      </w:r>
      <w:r w:rsidRPr="009E55F2">
        <w:rPr>
          <w:rFonts w:cs="Times New Roman"/>
          <w:spacing w:val="-5"/>
        </w:rPr>
        <w:t xml:space="preserve"> </w:t>
      </w:r>
      <w:r w:rsidRPr="009E55F2">
        <w:rPr>
          <w:rFonts w:cs="Times New Roman"/>
        </w:rPr>
        <w:t>the faculty</w:t>
      </w:r>
      <w:r w:rsidRPr="009E55F2">
        <w:rPr>
          <w:rFonts w:cs="Times New Roman"/>
          <w:spacing w:val="45"/>
        </w:rPr>
        <w:t xml:space="preserve"> </w:t>
      </w:r>
      <w:r w:rsidRPr="009E55F2">
        <w:rPr>
          <w:rFonts w:cs="Times New Roman"/>
          <w:spacing w:val="-1"/>
        </w:rPr>
        <w:t>member's</w:t>
      </w:r>
      <w:r w:rsidRPr="009E55F2">
        <w:rPr>
          <w:rFonts w:cs="Times New Roman"/>
        </w:rPr>
        <w:t xml:space="preserve"> past contributions </w:t>
      </w:r>
      <w:r w:rsidRPr="009E55F2">
        <w:rPr>
          <w:rFonts w:cs="Times New Roman"/>
          <w:spacing w:val="-1"/>
        </w:rPr>
        <w:t>and</w:t>
      </w:r>
      <w:r w:rsidRPr="009E55F2">
        <w:rPr>
          <w:rFonts w:cs="Times New Roman"/>
        </w:rPr>
        <w:t xml:space="preserve"> potential for</w:t>
      </w:r>
      <w:r w:rsidRPr="009E55F2">
        <w:rPr>
          <w:rFonts w:cs="Times New Roman"/>
          <w:spacing w:val="-2"/>
        </w:rPr>
        <w:t xml:space="preserve"> </w:t>
      </w:r>
      <w:r w:rsidRPr="009E55F2">
        <w:rPr>
          <w:rFonts w:cs="Times New Roman"/>
        </w:rPr>
        <w:t>future</w:t>
      </w:r>
      <w:r w:rsidRPr="009E55F2">
        <w:rPr>
          <w:rFonts w:cs="Times New Roman"/>
          <w:spacing w:val="-2"/>
        </w:rPr>
        <w:t xml:space="preserve"> </w:t>
      </w:r>
      <w:r w:rsidRPr="009E55F2">
        <w:rPr>
          <w:rFonts w:cs="Times New Roman"/>
          <w:spacing w:val="-1"/>
        </w:rPr>
        <w:t>contributions</w:t>
      </w:r>
      <w:r w:rsidRPr="009E55F2">
        <w:rPr>
          <w:rFonts w:cs="Times New Roman"/>
        </w:rPr>
        <w:t xml:space="preserve"> </w:t>
      </w:r>
      <w:r w:rsidRPr="009E55F2">
        <w:rPr>
          <w:rFonts w:cs="Times New Roman"/>
          <w:spacing w:val="-1"/>
        </w:rPr>
        <w:t>when</w:t>
      </w:r>
      <w:r w:rsidRPr="009E55F2">
        <w:rPr>
          <w:rFonts w:cs="Times New Roman"/>
        </w:rPr>
        <w:t xml:space="preserve"> making</w:t>
      </w:r>
      <w:r w:rsidRPr="009E55F2">
        <w:rPr>
          <w:rFonts w:cs="Times New Roman"/>
          <w:spacing w:val="-2"/>
        </w:rPr>
        <w:t xml:space="preserve"> </w:t>
      </w:r>
      <w:r w:rsidRPr="009E55F2">
        <w:rPr>
          <w:rFonts w:cs="Times New Roman"/>
          <w:spacing w:val="-1"/>
        </w:rPr>
        <w:t>reappointment</w:t>
      </w:r>
      <w:r w:rsidRPr="009E55F2">
        <w:rPr>
          <w:rFonts w:cs="Times New Roman"/>
          <w:spacing w:val="75"/>
        </w:rPr>
        <w:t xml:space="preserve"> </w:t>
      </w:r>
      <w:r w:rsidRPr="009E55F2">
        <w:rPr>
          <w:rFonts w:cs="Times New Roman"/>
          <w:spacing w:val="-1"/>
        </w:rPr>
        <w:t>recommendations.</w:t>
      </w:r>
      <w:r w:rsidRPr="009E55F2">
        <w:rPr>
          <w:rFonts w:cs="Times New Roman"/>
        </w:rPr>
        <w:t xml:space="preserve"> Promotion is a</w:t>
      </w:r>
      <w:r w:rsidRPr="009E55F2">
        <w:rPr>
          <w:rFonts w:cs="Times New Roman"/>
          <w:spacing w:val="-1"/>
        </w:rPr>
        <w:t xml:space="preserve"> reward</w:t>
      </w:r>
      <w:r w:rsidRPr="009E55F2">
        <w:rPr>
          <w:rFonts w:cs="Times New Roman"/>
          <w:spacing w:val="1"/>
        </w:rPr>
        <w:t xml:space="preserve"> </w:t>
      </w:r>
      <w:r w:rsidRPr="009E55F2">
        <w:rPr>
          <w:rFonts w:cs="Times New Roman"/>
          <w:spacing w:val="-1"/>
        </w:rPr>
        <w:t>and</w:t>
      </w:r>
      <w:r w:rsidRPr="009E55F2">
        <w:rPr>
          <w:rFonts w:cs="Times New Roman"/>
        </w:rPr>
        <w:t xml:space="preserve"> </w:t>
      </w:r>
      <w:r w:rsidRPr="009E55F2">
        <w:rPr>
          <w:rFonts w:cs="Times New Roman"/>
          <w:spacing w:val="-1"/>
        </w:rPr>
        <w:t>recognition</w:t>
      </w:r>
      <w:r w:rsidRPr="009E55F2">
        <w:rPr>
          <w:rFonts w:cs="Times New Roman"/>
        </w:rPr>
        <w:t xml:space="preserve"> for</w:t>
      </w:r>
      <w:r w:rsidRPr="009E55F2">
        <w:rPr>
          <w:rFonts w:cs="Times New Roman"/>
          <w:spacing w:val="-1"/>
        </w:rPr>
        <w:t xml:space="preserve"> performance,</w:t>
      </w:r>
      <w:r w:rsidRPr="009E55F2">
        <w:rPr>
          <w:rFonts w:cs="Times New Roman"/>
        </w:rPr>
        <w:t xml:space="preserve"> not </w:t>
      </w:r>
      <w:r w:rsidRPr="009E55F2">
        <w:rPr>
          <w:rFonts w:cs="Times New Roman"/>
          <w:spacing w:val="-1"/>
        </w:rPr>
        <w:t>longevity.</w:t>
      </w:r>
    </w:p>
    <w:p w14:paraId="7A2B0131" w14:textId="77777777" w:rsidR="00E46B3D" w:rsidRPr="009E55F2" w:rsidRDefault="00D56E50" w:rsidP="009E55F2">
      <w:pPr>
        <w:pStyle w:val="BodyText"/>
        <w:ind w:left="0" w:right="159"/>
        <w:rPr>
          <w:rFonts w:cs="Times New Roman"/>
        </w:rPr>
      </w:pPr>
      <w:r w:rsidRPr="009E55F2">
        <w:rPr>
          <w:rFonts w:cs="Times New Roman"/>
          <w:spacing w:val="-1"/>
        </w:rPr>
        <w:t>Consequently,</w:t>
      </w:r>
      <w:r w:rsidRPr="009E55F2">
        <w:rPr>
          <w:rFonts w:cs="Times New Roman"/>
        </w:rPr>
        <w:t xml:space="preserve"> the</w:t>
      </w:r>
      <w:r w:rsidRPr="009E55F2">
        <w:rPr>
          <w:rFonts w:cs="Times New Roman"/>
          <w:spacing w:val="1"/>
        </w:rPr>
        <w:t xml:space="preserve"> </w:t>
      </w:r>
      <w:r w:rsidRPr="009E55F2">
        <w:rPr>
          <w:rFonts w:cs="Times New Roman"/>
          <w:spacing w:val="-1"/>
        </w:rPr>
        <w:t>attainment</w:t>
      </w:r>
      <w:r w:rsidRPr="009E55F2">
        <w:rPr>
          <w:rFonts w:cs="Times New Roman"/>
        </w:rPr>
        <w:t xml:space="preserve"> of a</w:t>
      </w:r>
      <w:r w:rsidRPr="009E55F2">
        <w:rPr>
          <w:rFonts w:cs="Times New Roman"/>
          <w:spacing w:val="-2"/>
        </w:rPr>
        <w:t xml:space="preserve"> </w:t>
      </w:r>
      <w:r w:rsidRPr="009E55F2">
        <w:rPr>
          <w:rFonts w:cs="Times New Roman"/>
        </w:rPr>
        <w:t xml:space="preserve">minimum </w:t>
      </w:r>
      <w:r w:rsidRPr="009E55F2">
        <w:rPr>
          <w:rFonts w:cs="Times New Roman"/>
          <w:spacing w:val="-1"/>
        </w:rPr>
        <w:t>number</w:t>
      </w:r>
      <w:r w:rsidRPr="009E55F2">
        <w:rPr>
          <w:rFonts w:cs="Times New Roman"/>
        </w:rPr>
        <w:t xml:space="preserve"> of</w:t>
      </w:r>
      <w:r w:rsidRPr="009E55F2">
        <w:rPr>
          <w:rFonts w:cs="Times New Roman"/>
          <w:spacing w:val="3"/>
        </w:rPr>
        <w:t xml:space="preserve"> </w:t>
      </w:r>
      <w:r w:rsidRPr="009E55F2">
        <w:rPr>
          <w:rFonts w:cs="Times New Roman"/>
          <w:spacing w:val="-1"/>
        </w:rPr>
        <w:t>years</w:t>
      </w:r>
      <w:r w:rsidRPr="009E55F2">
        <w:rPr>
          <w:rFonts w:cs="Times New Roman"/>
        </w:rPr>
        <w:t xml:space="preserve"> of</w:t>
      </w:r>
      <w:r w:rsidRPr="009E55F2">
        <w:rPr>
          <w:rFonts w:cs="Times New Roman"/>
          <w:spacing w:val="-2"/>
        </w:rPr>
        <w:t xml:space="preserve"> </w:t>
      </w:r>
      <w:r w:rsidRPr="009E55F2">
        <w:rPr>
          <w:rFonts w:cs="Times New Roman"/>
          <w:spacing w:val="-1"/>
        </w:rPr>
        <w:t>service</w:t>
      </w:r>
      <w:r w:rsidRPr="009E55F2">
        <w:rPr>
          <w:rFonts w:cs="Times New Roman"/>
          <w:spacing w:val="1"/>
        </w:rPr>
        <w:t xml:space="preserve"> </w:t>
      </w:r>
      <w:r w:rsidRPr="009E55F2">
        <w:rPr>
          <w:rFonts w:cs="Times New Roman"/>
        </w:rPr>
        <w:t>alone</w:t>
      </w:r>
      <w:r w:rsidRPr="009E55F2">
        <w:rPr>
          <w:rFonts w:cs="Times New Roman"/>
          <w:spacing w:val="-1"/>
        </w:rPr>
        <w:t xml:space="preserve"> does</w:t>
      </w:r>
      <w:r w:rsidRPr="009E55F2">
        <w:rPr>
          <w:rFonts w:cs="Times New Roman"/>
        </w:rPr>
        <w:t xml:space="preserve"> not justify</w:t>
      </w:r>
      <w:r w:rsidRPr="009E55F2">
        <w:rPr>
          <w:rFonts w:cs="Times New Roman"/>
          <w:spacing w:val="61"/>
        </w:rPr>
        <w:t xml:space="preserve"> </w:t>
      </w:r>
      <w:r w:rsidRPr="009E55F2">
        <w:rPr>
          <w:rFonts w:cs="Times New Roman"/>
          <w:spacing w:val="-1"/>
        </w:rPr>
        <w:t>promotion.</w:t>
      </w:r>
    </w:p>
    <w:p w14:paraId="5ED9BA06" w14:textId="77777777" w:rsidR="00E46B3D" w:rsidRPr="009E55F2" w:rsidRDefault="00E46B3D" w:rsidP="009E55F2">
      <w:pPr>
        <w:rPr>
          <w:rFonts w:ascii="Times New Roman" w:eastAsia="Times New Roman" w:hAnsi="Times New Roman" w:cs="Times New Roman"/>
          <w:sz w:val="24"/>
          <w:szCs w:val="24"/>
        </w:rPr>
      </w:pPr>
    </w:p>
    <w:p w14:paraId="61C25085" w14:textId="77777777" w:rsidR="00E46B3D" w:rsidRPr="009E55F2" w:rsidRDefault="00D56E50" w:rsidP="009E55F2">
      <w:pPr>
        <w:pStyle w:val="BodyText"/>
        <w:ind w:left="0" w:right="167"/>
        <w:rPr>
          <w:rFonts w:cs="Times New Roman"/>
        </w:rPr>
      </w:pPr>
      <w:r w:rsidRPr="009E55F2">
        <w:rPr>
          <w:rFonts w:cs="Times New Roman"/>
        </w:rPr>
        <w:t>The</w:t>
      </w:r>
      <w:r w:rsidRPr="009E55F2">
        <w:rPr>
          <w:rFonts w:cs="Times New Roman"/>
          <w:spacing w:val="-2"/>
        </w:rPr>
        <w:t xml:space="preserve"> </w:t>
      </w:r>
      <w:r w:rsidRPr="009E55F2">
        <w:rPr>
          <w:rFonts w:cs="Times New Roman"/>
          <w:spacing w:val="-1"/>
        </w:rPr>
        <w:t>following</w:t>
      </w:r>
      <w:r w:rsidRPr="009E55F2">
        <w:rPr>
          <w:rFonts w:cs="Times New Roman"/>
          <w:spacing w:val="-3"/>
        </w:rPr>
        <w:t xml:space="preserve"> </w:t>
      </w:r>
      <w:r w:rsidRPr="009E55F2">
        <w:rPr>
          <w:rFonts w:cs="Times New Roman"/>
        </w:rPr>
        <w:t>steps</w:t>
      </w:r>
      <w:r w:rsidRPr="009E55F2">
        <w:rPr>
          <w:rFonts w:cs="Times New Roman"/>
          <w:spacing w:val="2"/>
        </w:rPr>
        <w:t xml:space="preserve"> </w:t>
      </w:r>
      <w:r w:rsidRPr="009E55F2">
        <w:rPr>
          <w:rFonts w:cs="Times New Roman"/>
          <w:spacing w:val="-1"/>
        </w:rPr>
        <w:t>are</w:t>
      </w:r>
      <w:r w:rsidRPr="009E55F2">
        <w:rPr>
          <w:rFonts w:cs="Times New Roman"/>
          <w:spacing w:val="-2"/>
        </w:rPr>
        <w:t xml:space="preserve"> </w:t>
      </w:r>
      <w:r w:rsidRPr="009E55F2">
        <w:rPr>
          <w:rFonts w:cs="Times New Roman"/>
        </w:rPr>
        <w:t xml:space="preserve">taken </w:t>
      </w:r>
      <w:r w:rsidRPr="009E55F2">
        <w:rPr>
          <w:rFonts w:cs="Times New Roman"/>
          <w:spacing w:val="-1"/>
        </w:rPr>
        <w:t>at</w:t>
      </w:r>
      <w:r w:rsidRPr="009E55F2">
        <w:rPr>
          <w:rFonts w:cs="Times New Roman"/>
        </w:rPr>
        <w:t xml:space="preserve"> OSU when a</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w:t>
      </w:r>
      <w:r w:rsidRPr="009E55F2">
        <w:rPr>
          <w:rFonts w:cs="Times New Roman"/>
        </w:rPr>
        <w:t xml:space="preserve"> is being</w:t>
      </w:r>
      <w:r w:rsidRPr="009E55F2">
        <w:rPr>
          <w:rFonts w:cs="Times New Roman"/>
          <w:spacing w:val="-1"/>
        </w:rPr>
        <w:t xml:space="preserve"> considered</w:t>
      </w:r>
      <w:r w:rsidRPr="009E55F2">
        <w:rPr>
          <w:rFonts w:cs="Times New Roman"/>
        </w:rPr>
        <w:t xml:space="preserve"> for</w:t>
      </w:r>
      <w:r w:rsidRPr="009E55F2">
        <w:rPr>
          <w:rFonts w:cs="Times New Roman"/>
          <w:spacing w:val="55"/>
        </w:rPr>
        <w:t xml:space="preserve"> </w:t>
      </w:r>
      <w:r w:rsidRPr="009E55F2">
        <w:rPr>
          <w:rFonts w:cs="Times New Roman"/>
          <w:spacing w:val="-1"/>
        </w:rPr>
        <w:t>reappointment,</w:t>
      </w:r>
      <w:r w:rsidRPr="009E55F2">
        <w:rPr>
          <w:rFonts w:cs="Times New Roman"/>
        </w:rPr>
        <w:t xml:space="preserve"> </w:t>
      </w:r>
      <w:r w:rsidRPr="009E55F2">
        <w:rPr>
          <w:rFonts w:cs="Times New Roman"/>
          <w:spacing w:val="-1"/>
        </w:rPr>
        <w:t>promotion</w:t>
      </w:r>
      <w:r w:rsidRPr="009E55F2">
        <w:rPr>
          <w:rFonts w:cs="Times New Roman"/>
        </w:rPr>
        <w:t xml:space="preserve"> and/or</w:t>
      </w:r>
      <w:r w:rsidRPr="009E55F2">
        <w:rPr>
          <w:rFonts w:cs="Times New Roman"/>
          <w:spacing w:val="-1"/>
        </w:rPr>
        <w:t xml:space="preserve"> tenure.</w:t>
      </w:r>
    </w:p>
    <w:p w14:paraId="7697DE12" w14:textId="77777777" w:rsidR="00E46B3D" w:rsidRPr="009E55F2" w:rsidRDefault="00E46B3D" w:rsidP="009E55F2">
      <w:pPr>
        <w:rPr>
          <w:rFonts w:ascii="Times New Roman" w:eastAsia="Times New Roman" w:hAnsi="Times New Roman" w:cs="Times New Roman"/>
          <w:sz w:val="24"/>
          <w:szCs w:val="24"/>
        </w:rPr>
      </w:pPr>
    </w:p>
    <w:p w14:paraId="3B2F5DFD" w14:textId="77777777" w:rsidR="00E46B3D" w:rsidRPr="009E55F2" w:rsidRDefault="00D56E50" w:rsidP="009E55F2">
      <w:pPr>
        <w:pStyle w:val="Heading1"/>
        <w:numPr>
          <w:ilvl w:val="1"/>
          <w:numId w:val="4"/>
        </w:numPr>
        <w:tabs>
          <w:tab w:val="left" w:pos="360"/>
        </w:tabs>
        <w:ind w:left="360"/>
        <w:rPr>
          <w:rFonts w:cs="Times New Roman"/>
          <w:b w:val="0"/>
          <w:bCs w:val="0"/>
        </w:rPr>
      </w:pPr>
      <w:r w:rsidRPr="009E55F2">
        <w:rPr>
          <w:rFonts w:cs="Times New Roman"/>
          <w:spacing w:val="-1"/>
        </w:rPr>
        <w:t>Identifying</w:t>
      </w:r>
      <w:r w:rsidRPr="009E55F2">
        <w:rPr>
          <w:rFonts w:cs="Times New Roman"/>
        </w:rPr>
        <w:t xml:space="preserve"> </w:t>
      </w:r>
      <w:r w:rsidRPr="009E55F2">
        <w:rPr>
          <w:rFonts w:cs="Times New Roman"/>
          <w:spacing w:val="-2"/>
        </w:rPr>
        <w:t>RPT</w:t>
      </w:r>
      <w:r w:rsidRPr="009E55F2">
        <w:rPr>
          <w:rFonts w:cs="Times New Roman"/>
        </w:rPr>
        <w:t xml:space="preserve"> Candidates -</w:t>
      </w:r>
      <w:r w:rsidRPr="009E55F2">
        <w:rPr>
          <w:rFonts w:cs="Times New Roman"/>
          <w:spacing w:val="-1"/>
        </w:rPr>
        <w:t xml:space="preserve"> </w:t>
      </w:r>
      <w:r w:rsidRPr="009E55F2">
        <w:rPr>
          <w:rFonts w:cs="Times New Roman"/>
        </w:rPr>
        <w:t>On</w:t>
      </w:r>
      <w:r w:rsidRPr="009E55F2">
        <w:rPr>
          <w:rFonts w:cs="Times New Roman"/>
          <w:spacing w:val="1"/>
        </w:rPr>
        <w:t xml:space="preserve"> </w:t>
      </w:r>
      <w:r w:rsidRPr="009E55F2">
        <w:rPr>
          <w:rFonts w:cs="Times New Roman"/>
        </w:rPr>
        <w:t>or</w:t>
      </w:r>
      <w:r w:rsidRPr="009E55F2">
        <w:rPr>
          <w:rFonts w:cs="Times New Roman"/>
          <w:spacing w:val="-1"/>
        </w:rPr>
        <w:t xml:space="preserve"> </w:t>
      </w:r>
      <w:r w:rsidRPr="009E55F2">
        <w:rPr>
          <w:rFonts w:cs="Times New Roman"/>
        </w:rPr>
        <w:t>About</w:t>
      </w:r>
      <w:r w:rsidRPr="009E55F2">
        <w:rPr>
          <w:rFonts w:cs="Times New Roman"/>
          <w:spacing w:val="-4"/>
        </w:rPr>
        <w:t xml:space="preserve"> </w:t>
      </w:r>
      <w:r w:rsidRPr="009E55F2">
        <w:rPr>
          <w:rFonts w:cs="Times New Roman"/>
          <w:spacing w:val="-1"/>
        </w:rPr>
        <w:t xml:space="preserve">September </w:t>
      </w:r>
      <w:r w:rsidRPr="009E55F2">
        <w:rPr>
          <w:rFonts w:cs="Times New Roman"/>
        </w:rPr>
        <w:t>1</w:t>
      </w:r>
    </w:p>
    <w:p w14:paraId="233579B8" w14:textId="77777777" w:rsidR="00E46B3D" w:rsidRPr="009E55F2" w:rsidRDefault="00E46B3D" w:rsidP="009E55F2">
      <w:pPr>
        <w:rPr>
          <w:rFonts w:ascii="Times New Roman" w:eastAsia="Times New Roman" w:hAnsi="Times New Roman" w:cs="Times New Roman"/>
          <w:b/>
          <w:bCs/>
          <w:sz w:val="24"/>
          <w:szCs w:val="24"/>
        </w:rPr>
      </w:pPr>
    </w:p>
    <w:p w14:paraId="558B5445" w14:textId="77777777" w:rsidR="00E46B3D" w:rsidRPr="009E55F2" w:rsidRDefault="00D56E50" w:rsidP="009E55F2">
      <w:pPr>
        <w:pStyle w:val="BodyText"/>
        <w:numPr>
          <w:ilvl w:val="2"/>
          <w:numId w:val="4"/>
        </w:numPr>
        <w:tabs>
          <w:tab w:val="left" w:pos="720"/>
        </w:tabs>
        <w:ind w:left="720" w:right="159" w:hanging="360"/>
        <w:jc w:val="left"/>
        <w:rPr>
          <w:rFonts w:cs="Times New Roman"/>
        </w:rPr>
      </w:pPr>
      <w:r w:rsidRPr="009E55F2">
        <w:rPr>
          <w:rFonts w:cs="Times New Roman"/>
          <w:i/>
        </w:rPr>
        <w:t xml:space="preserve">Notification of </w:t>
      </w:r>
      <w:r w:rsidRPr="009E55F2">
        <w:rPr>
          <w:rFonts w:cs="Times New Roman"/>
          <w:i/>
          <w:spacing w:val="-1"/>
        </w:rPr>
        <w:t>Process.</w:t>
      </w:r>
      <w:r w:rsidRPr="009E55F2">
        <w:rPr>
          <w:rFonts w:cs="Times New Roman"/>
          <w:i/>
          <w:spacing w:val="1"/>
        </w:rPr>
        <w:t xml:space="preserve"> </w:t>
      </w:r>
      <w:r w:rsidRPr="009E55F2">
        <w:rPr>
          <w:rFonts w:cs="Times New Roman"/>
        </w:rPr>
        <w:t>Early</w:t>
      </w:r>
      <w:r w:rsidRPr="009E55F2">
        <w:rPr>
          <w:rFonts w:cs="Times New Roman"/>
          <w:spacing w:val="-5"/>
        </w:rPr>
        <w:t xml:space="preserve"> </w:t>
      </w:r>
      <w:r w:rsidRPr="009E55F2">
        <w:rPr>
          <w:rFonts w:cs="Times New Roman"/>
        </w:rPr>
        <w:t>in the</w:t>
      </w:r>
      <w:r w:rsidRPr="009E55F2">
        <w:rPr>
          <w:rFonts w:cs="Times New Roman"/>
          <w:spacing w:val="-1"/>
        </w:rPr>
        <w:t xml:space="preserve"> Fall</w:t>
      </w:r>
      <w:r w:rsidRPr="009E55F2">
        <w:rPr>
          <w:rFonts w:cs="Times New Roman"/>
        </w:rPr>
        <w:t xml:space="preserve"> </w:t>
      </w:r>
      <w:r w:rsidRPr="009E55F2">
        <w:rPr>
          <w:rFonts w:cs="Times New Roman"/>
          <w:spacing w:val="-1"/>
        </w:rPr>
        <w:t>semester,</w:t>
      </w:r>
      <w:r w:rsidRPr="009E55F2">
        <w:rPr>
          <w:rFonts w:cs="Times New Roman"/>
        </w:rPr>
        <w:t xml:space="preserve"> </w:t>
      </w:r>
      <w:r w:rsidRPr="009E55F2">
        <w:rPr>
          <w:rFonts w:cs="Times New Roman"/>
          <w:spacing w:val="-1"/>
        </w:rPr>
        <w:t>each</w:t>
      </w:r>
      <w:r w:rsidRPr="009E55F2">
        <w:rPr>
          <w:rFonts w:cs="Times New Roman"/>
        </w:rPr>
        <w:t xml:space="preserve"> dean </w:t>
      </w:r>
      <w:r w:rsidRPr="009E55F2">
        <w:rPr>
          <w:rFonts w:cs="Times New Roman"/>
          <w:spacing w:val="-1"/>
        </w:rPr>
        <w:t>receives</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spacing w:val="-1"/>
        </w:rPr>
        <w:t>memorandum</w:t>
      </w:r>
      <w:r w:rsidRPr="009E55F2">
        <w:rPr>
          <w:rFonts w:cs="Times New Roman"/>
          <w:spacing w:val="69"/>
        </w:rPr>
        <w:t xml:space="preserve"> </w:t>
      </w:r>
      <w:r w:rsidRPr="009E55F2">
        <w:rPr>
          <w:rFonts w:cs="Times New Roman"/>
          <w:spacing w:val="-1"/>
        </w:rPr>
        <w:t>from</w:t>
      </w:r>
      <w:r w:rsidRPr="009E55F2">
        <w:rPr>
          <w:rFonts w:cs="Times New Roman"/>
        </w:rPr>
        <w:t xml:space="preserve"> the</w:t>
      </w:r>
      <w:r w:rsidRPr="009E55F2">
        <w:rPr>
          <w:rFonts w:cs="Times New Roman"/>
          <w:spacing w:val="-1"/>
        </w:rPr>
        <w:t xml:space="preserve"> </w:t>
      </w:r>
      <w:r w:rsidRPr="009E55F2">
        <w:rPr>
          <w:rFonts w:cs="Times New Roman"/>
        </w:rPr>
        <w:t>VPAA</w:t>
      </w:r>
      <w:r w:rsidRPr="009E55F2">
        <w:rPr>
          <w:rFonts w:cs="Times New Roman"/>
          <w:spacing w:val="-1"/>
        </w:rPr>
        <w:t xml:space="preserve"> </w:t>
      </w:r>
      <w:r w:rsidRPr="009E55F2">
        <w:rPr>
          <w:rFonts w:cs="Times New Roman"/>
        </w:rPr>
        <w:t>outlining</w:t>
      </w:r>
      <w:r w:rsidRPr="009E55F2">
        <w:rPr>
          <w:rFonts w:cs="Times New Roman"/>
          <w:spacing w:val="-3"/>
        </w:rPr>
        <w:t xml:space="preserve"> </w:t>
      </w:r>
      <w:r w:rsidRPr="009E55F2">
        <w:rPr>
          <w:rFonts w:cs="Times New Roman"/>
          <w:spacing w:val="-1"/>
        </w:rPr>
        <w:t>deadlines</w:t>
      </w:r>
      <w:r w:rsidRPr="009E55F2">
        <w:rPr>
          <w:rFonts w:cs="Times New Roman"/>
        </w:rPr>
        <w:t xml:space="preserve"> and</w:t>
      </w:r>
      <w:r w:rsidRPr="009E55F2">
        <w:rPr>
          <w:rFonts w:cs="Times New Roman"/>
          <w:spacing w:val="-1"/>
        </w:rPr>
        <w:t xml:space="preserve"> requirements</w:t>
      </w:r>
      <w:r w:rsidRPr="009E55F2">
        <w:rPr>
          <w:rFonts w:cs="Times New Roman"/>
        </w:rPr>
        <w:t xml:space="preserve"> for</w:t>
      </w:r>
      <w:r w:rsidRPr="009E55F2">
        <w:rPr>
          <w:rFonts w:cs="Times New Roman"/>
          <w:spacing w:val="-1"/>
        </w:rPr>
        <w:t xml:space="preserve"> </w:t>
      </w:r>
      <w:r w:rsidRPr="009E55F2">
        <w:rPr>
          <w:rFonts w:cs="Times New Roman"/>
        </w:rPr>
        <w:t>that</w:t>
      </w:r>
      <w:r w:rsidRPr="009E55F2">
        <w:rPr>
          <w:rFonts w:cs="Times New Roman"/>
          <w:spacing w:val="4"/>
        </w:rPr>
        <w:t xml:space="preserve"> </w:t>
      </w:r>
      <w:r w:rsidRPr="009E55F2">
        <w:rPr>
          <w:rFonts w:cs="Times New Roman"/>
          <w:spacing w:val="-2"/>
        </w:rPr>
        <w:t>year's</w:t>
      </w:r>
      <w:r w:rsidRPr="009E55F2">
        <w:rPr>
          <w:rFonts w:cs="Times New Roman"/>
        </w:rPr>
        <w:t xml:space="preserve"> RPT </w:t>
      </w:r>
      <w:r w:rsidRPr="009E55F2">
        <w:rPr>
          <w:rFonts w:cs="Times New Roman"/>
          <w:spacing w:val="-1"/>
        </w:rPr>
        <w:t>process.</w:t>
      </w:r>
      <w:r w:rsidRPr="009E55F2">
        <w:rPr>
          <w:rFonts w:cs="Times New Roman"/>
          <w:spacing w:val="2"/>
        </w:rPr>
        <w:t xml:space="preserve"> </w:t>
      </w:r>
      <w:r w:rsidRPr="009E55F2">
        <w:rPr>
          <w:rFonts w:cs="Times New Roman"/>
          <w:spacing w:val="-1"/>
        </w:rPr>
        <w:t>Included</w:t>
      </w:r>
      <w:r w:rsidRPr="009E55F2">
        <w:rPr>
          <w:rFonts w:cs="Times New Roman"/>
          <w:spacing w:val="73"/>
        </w:rPr>
        <w:t xml:space="preserve"> </w:t>
      </w:r>
      <w:r w:rsidRPr="009E55F2">
        <w:rPr>
          <w:rFonts w:cs="Times New Roman"/>
        </w:rPr>
        <w:t xml:space="preserve">is a </w:t>
      </w:r>
      <w:r w:rsidRPr="009E55F2">
        <w:rPr>
          <w:rFonts w:cs="Times New Roman"/>
          <w:spacing w:val="-1"/>
        </w:rPr>
        <w:t>Departmental</w:t>
      </w:r>
      <w:r w:rsidRPr="009E55F2">
        <w:rPr>
          <w:rFonts w:cs="Times New Roman"/>
        </w:rPr>
        <w:t xml:space="preserve"> </w:t>
      </w:r>
      <w:r w:rsidRPr="009E55F2">
        <w:rPr>
          <w:rFonts w:cs="Times New Roman"/>
          <w:spacing w:val="-1"/>
        </w:rPr>
        <w:t>Faculty</w:t>
      </w:r>
      <w:r w:rsidRPr="009E55F2">
        <w:rPr>
          <w:rFonts w:cs="Times New Roman"/>
          <w:spacing w:val="-3"/>
        </w:rPr>
        <w:t xml:space="preserve"> </w:t>
      </w:r>
      <w:r w:rsidRPr="009E55F2">
        <w:rPr>
          <w:rFonts w:cs="Times New Roman"/>
          <w:spacing w:val="-1"/>
        </w:rPr>
        <w:t>Reappointment</w:t>
      </w:r>
      <w:r w:rsidRPr="009E55F2">
        <w:rPr>
          <w:rFonts w:cs="Times New Roman"/>
        </w:rPr>
        <w:t xml:space="preserve"> </w:t>
      </w:r>
      <w:r w:rsidRPr="009E55F2">
        <w:rPr>
          <w:rFonts w:cs="Times New Roman"/>
          <w:spacing w:val="-1"/>
        </w:rPr>
        <w:t>and</w:t>
      </w:r>
      <w:r w:rsidRPr="009E55F2">
        <w:rPr>
          <w:rFonts w:cs="Times New Roman"/>
          <w:spacing w:val="2"/>
        </w:rPr>
        <w:t xml:space="preserve"> </w:t>
      </w:r>
      <w:r w:rsidRPr="009E55F2">
        <w:rPr>
          <w:rFonts w:cs="Times New Roman"/>
        </w:rPr>
        <w:t>Tenure</w:t>
      </w:r>
      <w:r w:rsidRPr="009E55F2">
        <w:rPr>
          <w:rFonts w:cs="Times New Roman"/>
          <w:spacing w:val="-2"/>
        </w:rPr>
        <w:t xml:space="preserve"> </w:t>
      </w:r>
      <w:r w:rsidRPr="009E55F2">
        <w:rPr>
          <w:rFonts w:cs="Times New Roman"/>
          <w:spacing w:val="-1"/>
        </w:rPr>
        <w:t>Report</w:t>
      </w:r>
      <w:r w:rsidRPr="009E55F2">
        <w:rPr>
          <w:rFonts w:cs="Times New Roman"/>
        </w:rPr>
        <w:t xml:space="preserve"> </w:t>
      </w:r>
      <w:r w:rsidRPr="009E55F2">
        <w:rPr>
          <w:rFonts w:cs="Times New Roman"/>
          <w:spacing w:val="-1"/>
        </w:rPr>
        <w:t>which</w:t>
      </w:r>
      <w:r w:rsidRPr="009E55F2">
        <w:rPr>
          <w:rFonts w:cs="Times New Roman"/>
        </w:rPr>
        <w:t xml:space="preserve"> lists faculty</w:t>
      </w:r>
      <w:r w:rsidRPr="009E55F2">
        <w:rPr>
          <w:rFonts w:cs="Times New Roman"/>
          <w:spacing w:val="-3"/>
        </w:rPr>
        <w:t xml:space="preserve"> </w:t>
      </w:r>
      <w:r w:rsidRPr="009E55F2">
        <w:rPr>
          <w:rFonts w:cs="Times New Roman"/>
        </w:rPr>
        <w:t>for</w:t>
      </w:r>
      <w:r w:rsidRPr="009E55F2">
        <w:rPr>
          <w:rFonts w:cs="Times New Roman"/>
          <w:spacing w:val="-2"/>
        </w:rPr>
        <w:t xml:space="preserve"> </w:t>
      </w:r>
      <w:r w:rsidRPr="009E55F2">
        <w:rPr>
          <w:rFonts w:cs="Times New Roman"/>
        </w:rPr>
        <w:t>whom it</w:t>
      </w:r>
      <w:r w:rsidRPr="009E55F2">
        <w:rPr>
          <w:rFonts w:cs="Times New Roman"/>
          <w:spacing w:val="85"/>
        </w:rPr>
        <w:t xml:space="preserve"> </w:t>
      </w:r>
      <w:r w:rsidRPr="009E55F2">
        <w:rPr>
          <w:rFonts w:cs="Times New Roman"/>
        </w:rPr>
        <w:t xml:space="preserve">is </w:t>
      </w:r>
      <w:r w:rsidRPr="009E55F2">
        <w:rPr>
          <w:rFonts w:cs="Times New Roman"/>
          <w:spacing w:val="-1"/>
        </w:rPr>
        <w:t>believed</w:t>
      </w:r>
      <w:r w:rsidRPr="009E55F2">
        <w:rPr>
          <w:rFonts w:cs="Times New Roman"/>
        </w:rPr>
        <w:t xml:space="preserve"> </w:t>
      </w:r>
      <w:r w:rsidRPr="009E55F2">
        <w:rPr>
          <w:rFonts w:cs="Times New Roman"/>
          <w:spacing w:val="-1"/>
        </w:rPr>
        <w:t>personnel</w:t>
      </w:r>
      <w:r w:rsidRPr="009E55F2">
        <w:rPr>
          <w:rFonts w:cs="Times New Roman"/>
        </w:rPr>
        <w:t xml:space="preserve"> decisions must be </w:t>
      </w:r>
      <w:r w:rsidRPr="009E55F2">
        <w:rPr>
          <w:rFonts w:cs="Times New Roman"/>
          <w:spacing w:val="-1"/>
        </w:rPr>
        <w:t>made.</w:t>
      </w:r>
      <w:r w:rsidRPr="009E55F2">
        <w:rPr>
          <w:rFonts w:cs="Times New Roman"/>
        </w:rPr>
        <w:t xml:space="preserve"> This </w:t>
      </w:r>
      <w:r w:rsidRPr="009E55F2">
        <w:rPr>
          <w:rFonts w:cs="Times New Roman"/>
          <w:spacing w:val="-1"/>
        </w:rPr>
        <w:t>includes</w:t>
      </w:r>
      <w:r w:rsidRPr="009E55F2">
        <w:rPr>
          <w:rFonts w:cs="Times New Roman"/>
        </w:rPr>
        <w:t xml:space="preserve"> </w:t>
      </w:r>
      <w:r w:rsidRPr="009E55F2">
        <w:rPr>
          <w:rFonts w:cs="Times New Roman"/>
          <w:spacing w:val="-1"/>
        </w:rPr>
        <w:t>all</w:t>
      </w:r>
      <w:r w:rsidRPr="009E55F2">
        <w:rPr>
          <w:rFonts w:cs="Times New Roman"/>
        </w:rPr>
        <w:t xml:space="preserve"> faculty</w:t>
      </w:r>
      <w:r w:rsidRPr="009E55F2">
        <w:rPr>
          <w:rFonts w:cs="Times New Roman"/>
          <w:spacing w:val="-5"/>
        </w:rPr>
        <w:t xml:space="preserve"> </w:t>
      </w:r>
      <w:r w:rsidRPr="009E55F2">
        <w:rPr>
          <w:rFonts w:cs="Times New Roman"/>
        </w:rPr>
        <w:t>who</w:t>
      </w:r>
      <w:r w:rsidRPr="009E55F2">
        <w:rPr>
          <w:rFonts w:cs="Times New Roman"/>
          <w:spacing w:val="1"/>
        </w:rPr>
        <w:t xml:space="preserve"> </w:t>
      </w:r>
      <w:r w:rsidRPr="009E55F2">
        <w:rPr>
          <w:rFonts w:cs="Times New Roman"/>
          <w:spacing w:val="-1"/>
        </w:rPr>
        <w:t>are</w:t>
      </w:r>
      <w:r w:rsidRPr="009E55F2">
        <w:rPr>
          <w:rFonts w:cs="Times New Roman"/>
          <w:spacing w:val="-2"/>
        </w:rPr>
        <w:t xml:space="preserve"> </w:t>
      </w:r>
      <w:r w:rsidRPr="009E55F2">
        <w:rPr>
          <w:rFonts w:cs="Times New Roman"/>
        </w:rPr>
        <w:t>within their</w:t>
      </w:r>
      <w:r w:rsidRPr="009E55F2">
        <w:rPr>
          <w:rFonts w:cs="Times New Roman"/>
          <w:spacing w:val="59"/>
        </w:rPr>
        <w:t xml:space="preserve"> </w:t>
      </w:r>
      <w:r w:rsidRPr="009E55F2">
        <w:rPr>
          <w:rFonts w:cs="Times New Roman"/>
        </w:rPr>
        <w:t>probationary</w:t>
      </w:r>
      <w:r w:rsidRPr="009E55F2">
        <w:rPr>
          <w:rFonts w:cs="Times New Roman"/>
          <w:spacing w:val="-5"/>
        </w:rPr>
        <w:t xml:space="preserve"> </w:t>
      </w:r>
      <w:r w:rsidRPr="009E55F2">
        <w:rPr>
          <w:rFonts w:cs="Times New Roman"/>
        </w:rPr>
        <w:t xml:space="preserve">period </w:t>
      </w:r>
      <w:r w:rsidRPr="009E55F2">
        <w:rPr>
          <w:rFonts w:cs="Times New Roman"/>
          <w:spacing w:val="-1"/>
        </w:rPr>
        <w:t>and</w:t>
      </w:r>
      <w:r w:rsidRPr="009E55F2">
        <w:rPr>
          <w:rFonts w:cs="Times New Roman"/>
          <w:spacing w:val="2"/>
        </w:rPr>
        <w:t xml:space="preserve"> </w:t>
      </w:r>
      <w:r w:rsidRPr="009E55F2">
        <w:rPr>
          <w:rFonts w:cs="Times New Roman"/>
          <w:spacing w:val="-1"/>
        </w:rPr>
        <w:t>are</w:t>
      </w:r>
      <w:r w:rsidRPr="009E55F2">
        <w:rPr>
          <w:rFonts w:cs="Times New Roman"/>
          <w:spacing w:val="-2"/>
        </w:rPr>
        <w:t xml:space="preserve"> </w:t>
      </w:r>
      <w:r w:rsidRPr="009E55F2">
        <w:rPr>
          <w:rFonts w:cs="Times New Roman"/>
        </w:rPr>
        <w:t xml:space="preserve">scheduled </w:t>
      </w:r>
      <w:r w:rsidRPr="009E55F2">
        <w:rPr>
          <w:rFonts w:cs="Times New Roman"/>
          <w:spacing w:val="-1"/>
        </w:rPr>
        <w:t>that</w:t>
      </w:r>
      <w:r w:rsidRPr="009E55F2">
        <w:rPr>
          <w:rFonts w:cs="Times New Roman"/>
          <w:spacing w:val="5"/>
        </w:rPr>
        <w:t xml:space="preserve"> </w:t>
      </w:r>
      <w:r w:rsidRPr="009E55F2">
        <w:rPr>
          <w:rFonts w:cs="Times New Roman"/>
          <w:spacing w:val="-2"/>
        </w:rPr>
        <w:t>year</w:t>
      </w:r>
      <w:r w:rsidRPr="009E55F2">
        <w:rPr>
          <w:rFonts w:cs="Times New Roman"/>
        </w:rPr>
        <w:t xml:space="preserve"> for</w:t>
      </w:r>
      <w:r w:rsidRPr="009E55F2">
        <w:rPr>
          <w:rFonts w:cs="Times New Roman"/>
          <w:spacing w:val="-1"/>
        </w:rPr>
        <w:t xml:space="preserve"> review </w:t>
      </w:r>
      <w:r w:rsidRPr="009E55F2">
        <w:rPr>
          <w:rFonts w:cs="Times New Roman"/>
          <w:spacing w:val="1"/>
        </w:rPr>
        <w:t>of</w:t>
      </w:r>
      <w:r w:rsidRPr="009E55F2">
        <w:rPr>
          <w:rFonts w:cs="Times New Roman"/>
        </w:rPr>
        <w:t xml:space="preserve"> </w:t>
      </w:r>
      <w:r w:rsidRPr="009E55F2">
        <w:rPr>
          <w:rFonts w:cs="Times New Roman"/>
          <w:spacing w:val="-1"/>
        </w:rPr>
        <w:t>reappointment</w:t>
      </w:r>
      <w:r w:rsidRPr="009E55F2">
        <w:rPr>
          <w:rFonts w:cs="Times New Roman"/>
        </w:rPr>
        <w:t xml:space="preserve"> in </w:t>
      </w:r>
      <w:r w:rsidRPr="009E55F2">
        <w:rPr>
          <w:rFonts w:cs="Times New Roman"/>
          <w:spacing w:val="-1"/>
        </w:rPr>
        <w:t>rank.</w:t>
      </w:r>
      <w:r w:rsidRPr="009E55F2">
        <w:rPr>
          <w:rFonts w:cs="Times New Roman"/>
        </w:rPr>
        <w:t xml:space="preserve"> An</w:t>
      </w:r>
      <w:r w:rsidRPr="009E55F2">
        <w:rPr>
          <w:rFonts w:cs="Times New Roman"/>
          <w:spacing w:val="59"/>
        </w:rPr>
        <w:t xml:space="preserve"> </w:t>
      </w:r>
      <w:r w:rsidRPr="009E55F2">
        <w:rPr>
          <w:rFonts w:cs="Times New Roman"/>
          <w:spacing w:val="-1"/>
        </w:rPr>
        <w:t>informational</w:t>
      </w:r>
      <w:r w:rsidRPr="009E55F2">
        <w:rPr>
          <w:rFonts w:cs="Times New Roman"/>
        </w:rPr>
        <w:t xml:space="preserve"> copy</w:t>
      </w:r>
      <w:r w:rsidRPr="009E55F2">
        <w:rPr>
          <w:rFonts w:cs="Times New Roman"/>
          <w:spacing w:val="-5"/>
        </w:rPr>
        <w:t xml:space="preserve"> </w:t>
      </w:r>
      <w:r w:rsidRPr="009E55F2">
        <w:rPr>
          <w:rFonts w:cs="Times New Roman"/>
        </w:rPr>
        <w:t xml:space="preserve">of the </w:t>
      </w:r>
      <w:r w:rsidRPr="009E55F2">
        <w:rPr>
          <w:rFonts w:cs="Times New Roman"/>
          <w:spacing w:val="-1"/>
        </w:rPr>
        <w:t>VPAA’s</w:t>
      </w:r>
      <w:r w:rsidRPr="009E55F2">
        <w:rPr>
          <w:rFonts w:cs="Times New Roman"/>
        </w:rPr>
        <w:t xml:space="preserve"> </w:t>
      </w:r>
      <w:r w:rsidRPr="009E55F2">
        <w:rPr>
          <w:rFonts w:cs="Times New Roman"/>
          <w:spacing w:val="-1"/>
        </w:rPr>
        <w:t>memorandum</w:t>
      </w:r>
      <w:r w:rsidRPr="009E55F2">
        <w:rPr>
          <w:rFonts w:cs="Times New Roman"/>
        </w:rPr>
        <w:t xml:space="preserve"> and </w:t>
      </w:r>
      <w:r w:rsidRPr="009E55F2">
        <w:rPr>
          <w:rFonts w:cs="Times New Roman"/>
          <w:spacing w:val="-1"/>
        </w:rPr>
        <w:t>departmental</w:t>
      </w:r>
      <w:r w:rsidRPr="009E55F2">
        <w:rPr>
          <w:rFonts w:cs="Times New Roman"/>
        </w:rPr>
        <w:t xml:space="preserve"> report is</w:t>
      </w:r>
      <w:r w:rsidRPr="009E55F2">
        <w:rPr>
          <w:rFonts w:cs="Times New Roman"/>
          <w:spacing w:val="2"/>
        </w:rPr>
        <w:t xml:space="preserve"> </w:t>
      </w:r>
      <w:r w:rsidRPr="009E55F2">
        <w:rPr>
          <w:rFonts w:cs="Times New Roman"/>
          <w:spacing w:val="-1"/>
        </w:rPr>
        <w:t>shared</w:t>
      </w:r>
      <w:r w:rsidRPr="009E55F2">
        <w:rPr>
          <w:rFonts w:cs="Times New Roman"/>
        </w:rPr>
        <w:t xml:space="preserve"> with the</w:t>
      </w:r>
      <w:r w:rsidRPr="009E55F2">
        <w:rPr>
          <w:rFonts w:cs="Times New Roman"/>
          <w:spacing w:val="83"/>
        </w:rPr>
        <w:t xml:space="preserve"> </w:t>
      </w:r>
      <w:r w:rsidRPr="009E55F2">
        <w:rPr>
          <w:rFonts w:cs="Times New Roman"/>
        </w:rPr>
        <w:t xml:space="preserve">unit </w:t>
      </w:r>
      <w:r w:rsidRPr="009E55F2">
        <w:rPr>
          <w:rFonts w:cs="Times New Roman"/>
          <w:spacing w:val="-1"/>
        </w:rPr>
        <w:t>administrator.</w:t>
      </w:r>
    </w:p>
    <w:p w14:paraId="5D2CBF65" w14:textId="77777777" w:rsidR="00E46B3D" w:rsidRPr="009E55F2" w:rsidRDefault="00E46B3D" w:rsidP="00802882">
      <w:pPr>
        <w:ind w:left="720"/>
        <w:rPr>
          <w:rFonts w:ascii="Times New Roman" w:eastAsia="Times New Roman" w:hAnsi="Times New Roman" w:cs="Times New Roman"/>
          <w:sz w:val="24"/>
          <w:szCs w:val="24"/>
        </w:rPr>
      </w:pPr>
    </w:p>
    <w:p w14:paraId="18B767DA" w14:textId="77777777" w:rsidR="00E46B3D" w:rsidRPr="009E55F2" w:rsidRDefault="00802882" w:rsidP="00802882">
      <w:pPr>
        <w:pStyle w:val="BodyText"/>
        <w:ind w:left="720" w:right="131"/>
        <w:rPr>
          <w:rFonts w:cs="Times New Roman"/>
        </w:rPr>
      </w:pPr>
      <w:r>
        <w:rPr>
          <w:rFonts w:cs="Times New Roman"/>
          <w:spacing w:val="-1"/>
        </w:rPr>
        <w:t>I</w:t>
      </w:r>
      <w:r w:rsidR="00D56E50" w:rsidRPr="009E55F2">
        <w:rPr>
          <w:rFonts w:cs="Times New Roman"/>
          <w:spacing w:val="-1"/>
        </w:rPr>
        <w:t>nformational</w:t>
      </w:r>
      <w:r w:rsidR="00D56E50" w:rsidRPr="009E55F2">
        <w:rPr>
          <w:rFonts w:cs="Times New Roman"/>
        </w:rPr>
        <w:t xml:space="preserve"> </w:t>
      </w:r>
      <w:r w:rsidR="00D56E50" w:rsidRPr="009E55F2">
        <w:rPr>
          <w:rFonts w:cs="Times New Roman"/>
          <w:spacing w:val="-1"/>
        </w:rPr>
        <w:t>notification</w:t>
      </w:r>
      <w:r w:rsidR="00D56E50" w:rsidRPr="009E55F2">
        <w:rPr>
          <w:rFonts w:cs="Times New Roman"/>
        </w:rPr>
        <w:t xml:space="preserve"> is also sent </w:t>
      </w:r>
      <w:r w:rsidR="00D56E50" w:rsidRPr="009E55F2">
        <w:rPr>
          <w:rFonts w:cs="Times New Roman"/>
          <w:spacing w:val="1"/>
        </w:rPr>
        <w:t>by</w:t>
      </w:r>
      <w:r w:rsidR="00D56E50" w:rsidRPr="009E55F2">
        <w:rPr>
          <w:rFonts w:cs="Times New Roman"/>
          <w:spacing w:val="-5"/>
        </w:rPr>
        <w:t xml:space="preserve"> </w:t>
      </w:r>
      <w:r w:rsidR="00D56E50" w:rsidRPr="009E55F2">
        <w:rPr>
          <w:rFonts w:cs="Times New Roman"/>
        </w:rPr>
        <w:t xml:space="preserve">the VPAA </w:t>
      </w:r>
      <w:r w:rsidR="00D56E50" w:rsidRPr="009E55F2">
        <w:rPr>
          <w:rFonts w:cs="Times New Roman"/>
          <w:spacing w:val="-1"/>
        </w:rPr>
        <w:t xml:space="preserve">office </w:t>
      </w:r>
      <w:r w:rsidR="00D56E50" w:rsidRPr="009E55F2">
        <w:rPr>
          <w:rFonts w:cs="Times New Roman"/>
        </w:rPr>
        <w:t>to</w:t>
      </w:r>
      <w:r w:rsidR="00D56E50" w:rsidRPr="009E55F2">
        <w:rPr>
          <w:rFonts w:cs="Times New Roman"/>
          <w:spacing w:val="2"/>
        </w:rPr>
        <w:t xml:space="preserve"> </w:t>
      </w:r>
      <w:r w:rsidR="00D56E50" w:rsidRPr="009E55F2">
        <w:rPr>
          <w:rFonts w:cs="Times New Roman"/>
          <w:spacing w:val="-1"/>
        </w:rPr>
        <w:t>each</w:t>
      </w:r>
      <w:r w:rsidR="00D56E50" w:rsidRPr="009E55F2">
        <w:rPr>
          <w:rFonts w:cs="Times New Roman"/>
          <w:spacing w:val="2"/>
        </w:rPr>
        <w:t xml:space="preserve"> </w:t>
      </w:r>
      <w:r w:rsidR="00D56E50" w:rsidRPr="009E55F2">
        <w:rPr>
          <w:rFonts w:cs="Times New Roman"/>
        </w:rPr>
        <w:t>faculty</w:t>
      </w:r>
      <w:r w:rsidR="00D56E50" w:rsidRPr="009E55F2">
        <w:rPr>
          <w:rFonts w:cs="Times New Roman"/>
          <w:spacing w:val="-3"/>
        </w:rPr>
        <w:t xml:space="preserve"> </w:t>
      </w:r>
      <w:r w:rsidR="00D56E50" w:rsidRPr="009E55F2">
        <w:rPr>
          <w:rFonts w:cs="Times New Roman"/>
          <w:spacing w:val="-1"/>
        </w:rPr>
        <w:t>member</w:t>
      </w:r>
      <w:r w:rsidR="00D56E50" w:rsidRPr="009E55F2">
        <w:rPr>
          <w:rFonts w:cs="Times New Roman"/>
        </w:rPr>
        <w:t xml:space="preserve"> </w:t>
      </w:r>
      <w:r w:rsidR="00D56E50" w:rsidRPr="009E55F2">
        <w:rPr>
          <w:rFonts w:cs="Times New Roman"/>
          <w:spacing w:val="-1"/>
        </w:rPr>
        <w:t>identified</w:t>
      </w:r>
      <w:r w:rsidR="00D56E50" w:rsidRPr="009E55F2">
        <w:rPr>
          <w:rFonts w:cs="Times New Roman"/>
          <w:spacing w:val="77"/>
        </w:rPr>
        <w:t xml:space="preserve"> </w:t>
      </w:r>
      <w:r w:rsidR="00D56E50" w:rsidRPr="009E55F2">
        <w:rPr>
          <w:rFonts w:cs="Times New Roman"/>
        </w:rPr>
        <w:t xml:space="preserve">on the </w:t>
      </w:r>
      <w:r w:rsidR="00D56E50" w:rsidRPr="009E55F2">
        <w:rPr>
          <w:rFonts w:cs="Times New Roman"/>
          <w:spacing w:val="-1"/>
        </w:rPr>
        <w:t>report,</w:t>
      </w:r>
      <w:r w:rsidR="00D56E50" w:rsidRPr="009E55F2">
        <w:rPr>
          <w:rFonts w:cs="Times New Roman"/>
        </w:rPr>
        <w:t xml:space="preserve"> </w:t>
      </w:r>
      <w:r w:rsidR="00D56E50" w:rsidRPr="009E55F2">
        <w:rPr>
          <w:rFonts w:cs="Times New Roman"/>
          <w:spacing w:val="-1"/>
        </w:rPr>
        <w:t>with</w:t>
      </w:r>
      <w:r w:rsidR="00D56E50" w:rsidRPr="009E55F2">
        <w:rPr>
          <w:rFonts w:cs="Times New Roman"/>
        </w:rPr>
        <w:t xml:space="preserve"> a</w:t>
      </w:r>
      <w:r w:rsidR="00D56E50" w:rsidRPr="009E55F2">
        <w:rPr>
          <w:rFonts w:cs="Times New Roman"/>
          <w:spacing w:val="-1"/>
        </w:rPr>
        <w:t xml:space="preserve"> </w:t>
      </w:r>
      <w:r w:rsidR="00D56E50" w:rsidRPr="009E55F2">
        <w:rPr>
          <w:rFonts w:cs="Times New Roman"/>
        </w:rPr>
        <w:t xml:space="preserve">statement </w:t>
      </w:r>
      <w:r w:rsidR="00D56E50" w:rsidRPr="009E55F2">
        <w:rPr>
          <w:rFonts w:cs="Times New Roman"/>
          <w:spacing w:val="-1"/>
        </w:rPr>
        <w:t>notifying</w:t>
      </w:r>
      <w:r w:rsidR="00D56E50" w:rsidRPr="009E55F2">
        <w:rPr>
          <w:rFonts w:cs="Times New Roman"/>
          <w:spacing w:val="-3"/>
        </w:rPr>
        <w:t xml:space="preserve"> </w:t>
      </w:r>
      <w:r w:rsidR="00D56E50" w:rsidRPr="009E55F2">
        <w:rPr>
          <w:rFonts w:cs="Times New Roman"/>
        </w:rPr>
        <w:t xml:space="preserve">the </w:t>
      </w:r>
      <w:r w:rsidR="00D56E50" w:rsidRPr="009E55F2">
        <w:rPr>
          <w:rFonts w:cs="Times New Roman"/>
          <w:spacing w:val="-1"/>
        </w:rPr>
        <w:t>faculty</w:t>
      </w:r>
      <w:r w:rsidR="00D56E50" w:rsidRPr="009E55F2">
        <w:rPr>
          <w:rFonts w:cs="Times New Roman"/>
          <w:spacing w:val="-3"/>
        </w:rPr>
        <w:t xml:space="preserve"> </w:t>
      </w:r>
      <w:r w:rsidR="00D56E50" w:rsidRPr="009E55F2">
        <w:rPr>
          <w:rFonts w:cs="Times New Roman"/>
        </w:rPr>
        <w:t xml:space="preserve">member </w:t>
      </w:r>
      <w:r w:rsidR="00D56E50" w:rsidRPr="009E55F2">
        <w:rPr>
          <w:rFonts w:cs="Times New Roman"/>
          <w:spacing w:val="-1"/>
        </w:rPr>
        <w:t>that</w:t>
      </w:r>
      <w:r w:rsidR="00D56E50" w:rsidRPr="009E55F2">
        <w:rPr>
          <w:rFonts w:cs="Times New Roman"/>
        </w:rPr>
        <w:t xml:space="preserve"> his/her</w:t>
      </w:r>
      <w:r w:rsidR="00D56E50" w:rsidRPr="009E55F2">
        <w:rPr>
          <w:rFonts w:cs="Times New Roman"/>
          <w:spacing w:val="-1"/>
        </w:rPr>
        <w:t xml:space="preserve"> </w:t>
      </w:r>
      <w:r w:rsidR="00D56E50" w:rsidRPr="009E55F2">
        <w:rPr>
          <w:rFonts w:cs="Times New Roman"/>
        </w:rPr>
        <w:t xml:space="preserve">name </w:t>
      </w:r>
      <w:r w:rsidR="00D56E50" w:rsidRPr="009E55F2">
        <w:rPr>
          <w:rFonts w:cs="Times New Roman"/>
          <w:spacing w:val="-1"/>
        </w:rPr>
        <w:t>has</w:t>
      </w:r>
      <w:r w:rsidR="00D56E50" w:rsidRPr="009E55F2">
        <w:rPr>
          <w:rFonts w:cs="Times New Roman"/>
        </w:rPr>
        <w:t xml:space="preserve"> </w:t>
      </w:r>
      <w:r w:rsidR="00D56E50" w:rsidRPr="009E55F2">
        <w:rPr>
          <w:rFonts w:cs="Times New Roman"/>
          <w:spacing w:val="-1"/>
        </w:rPr>
        <w:t>been</w:t>
      </w:r>
      <w:r w:rsidR="00D56E50" w:rsidRPr="009E55F2">
        <w:rPr>
          <w:rFonts w:cs="Times New Roman"/>
          <w:spacing w:val="4"/>
        </w:rPr>
        <w:t xml:space="preserve"> </w:t>
      </w:r>
      <w:r w:rsidR="00D56E50" w:rsidRPr="009E55F2">
        <w:rPr>
          <w:rFonts w:cs="Times New Roman"/>
        </w:rPr>
        <w:t>sent</w:t>
      </w:r>
      <w:r w:rsidR="00D56E50" w:rsidRPr="009E55F2">
        <w:rPr>
          <w:rFonts w:cs="Times New Roman"/>
          <w:spacing w:val="57"/>
        </w:rPr>
        <w:t xml:space="preserve"> </w:t>
      </w:r>
      <w:r w:rsidR="00D56E50" w:rsidRPr="009E55F2">
        <w:rPr>
          <w:rFonts w:cs="Times New Roman"/>
          <w:spacing w:val="-1"/>
        </w:rPr>
        <w:lastRenderedPageBreak/>
        <w:t>forward</w:t>
      </w:r>
      <w:r w:rsidR="00D56E50" w:rsidRPr="009E55F2">
        <w:rPr>
          <w:rFonts w:cs="Times New Roman"/>
        </w:rPr>
        <w:t xml:space="preserve"> to the </w:t>
      </w:r>
      <w:r w:rsidR="00D56E50" w:rsidRPr="009E55F2">
        <w:rPr>
          <w:rFonts w:cs="Times New Roman"/>
          <w:spacing w:val="-1"/>
        </w:rPr>
        <w:t>dean</w:t>
      </w:r>
      <w:r w:rsidR="00D56E50" w:rsidRPr="009E55F2">
        <w:rPr>
          <w:rFonts w:cs="Times New Roman"/>
          <w:spacing w:val="2"/>
        </w:rPr>
        <w:t xml:space="preserve"> </w:t>
      </w:r>
      <w:r w:rsidR="00D56E50" w:rsidRPr="009E55F2">
        <w:rPr>
          <w:rFonts w:cs="Times New Roman"/>
          <w:spacing w:val="-1"/>
        </w:rPr>
        <w:t>and</w:t>
      </w:r>
      <w:r w:rsidR="00D56E50" w:rsidRPr="009E55F2">
        <w:rPr>
          <w:rFonts w:cs="Times New Roman"/>
          <w:spacing w:val="2"/>
        </w:rPr>
        <w:t xml:space="preserve"> </w:t>
      </w:r>
      <w:r w:rsidR="00D56E50" w:rsidRPr="009E55F2">
        <w:rPr>
          <w:rFonts w:cs="Times New Roman"/>
        </w:rPr>
        <w:t xml:space="preserve">unit </w:t>
      </w:r>
      <w:r w:rsidR="00D56E50" w:rsidRPr="009E55F2">
        <w:rPr>
          <w:rFonts w:cs="Times New Roman"/>
          <w:spacing w:val="-1"/>
        </w:rPr>
        <w:t>administrator</w:t>
      </w:r>
      <w:r w:rsidR="00D56E50" w:rsidRPr="009E55F2">
        <w:rPr>
          <w:rFonts w:cs="Times New Roman"/>
        </w:rPr>
        <w:t xml:space="preserve"> </w:t>
      </w:r>
      <w:r w:rsidR="00D56E50" w:rsidRPr="009E55F2">
        <w:rPr>
          <w:rFonts w:cs="Times New Roman"/>
          <w:spacing w:val="-1"/>
        </w:rPr>
        <w:t>and</w:t>
      </w:r>
      <w:r w:rsidR="00D56E50" w:rsidRPr="009E55F2">
        <w:rPr>
          <w:rFonts w:cs="Times New Roman"/>
        </w:rPr>
        <w:t xml:space="preserve"> </w:t>
      </w:r>
      <w:r w:rsidR="00D56E50" w:rsidRPr="009E55F2">
        <w:rPr>
          <w:rFonts w:cs="Times New Roman"/>
          <w:spacing w:val="-1"/>
        </w:rPr>
        <w:t>encouraging</w:t>
      </w:r>
      <w:r w:rsidR="00D56E50" w:rsidRPr="009E55F2">
        <w:rPr>
          <w:rFonts w:cs="Times New Roman"/>
          <w:spacing w:val="-3"/>
        </w:rPr>
        <w:t xml:space="preserve"> </w:t>
      </w:r>
      <w:r w:rsidR="00D56E50" w:rsidRPr="009E55F2">
        <w:rPr>
          <w:rFonts w:cs="Times New Roman"/>
        </w:rPr>
        <w:t>the faculty</w:t>
      </w:r>
      <w:r w:rsidR="00D56E50" w:rsidRPr="009E55F2">
        <w:rPr>
          <w:rFonts w:cs="Times New Roman"/>
          <w:spacing w:val="-5"/>
        </w:rPr>
        <w:t xml:space="preserve"> </w:t>
      </w:r>
      <w:r w:rsidR="00D56E50" w:rsidRPr="009E55F2">
        <w:rPr>
          <w:rFonts w:cs="Times New Roman"/>
        </w:rPr>
        <w:t>member</w:t>
      </w:r>
      <w:r w:rsidR="00D56E50" w:rsidRPr="009E55F2">
        <w:rPr>
          <w:rFonts w:cs="Times New Roman"/>
          <w:spacing w:val="-2"/>
        </w:rPr>
        <w:t xml:space="preserve"> </w:t>
      </w:r>
      <w:r w:rsidR="00D56E50" w:rsidRPr="009E55F2">
        <w:rPr>
          <w:rFonts w:cs="Times New Roman"/>
        </w:rPr>
        <w:t xml:space="preserve">to </w:t>
      </w:r>
      <w:r w:rsidR="00D56E50" w:rsidRPr="009E55F2">
        <w:rPr>
          <w:rFonts w:cs="Times New Roman"/>
          <w:spacing w:val="-1"/>
        </w:rPr>
        <w:t>contact</w:t>
      </w:r>
      <w:r w:rsidR="00D56E50" w:rsidRPr="009E55F2">
        <w:rPr>
          <w:rFonts w:cs="Times New Roman"/>
          <w:spacing w:val="77"/>
        </w:rPr>
        <w:t xml:space="preserve"> </w:t>
      </w:r>
      <w:r w:rsidR="00D56E50" w:rsidRPr="009E55F2">
        <w:rPr>
          <w:rFonts w:cs="Times New Roman"/>
        </w:rPr>
        <w:t xml:space="preserve">the unit </w:t>
      </w:r>
      <w:r w:rsidR="00D56E50" w:rsidRPr="009E55F2">
        <w:rPr>
          <w:rFonts w:cs="Times New Roman"/>
          <w:spacing w:val="-1"/>
        </w:rPr>
        <w:t>administrator</w:t>
      </w:r>
      <w:r w:rsidR="00D56E50" w:rsidRPr="009E55F2">
        <w:rPr>
          <w:rFonts w:cs="Times New Roman"/>
        </w:rPr>
        <w:t xml:space="preserve"> to verify</w:t>
      </w:r>
      <w:r w:rsidR="00D56E50" w:rsidRPr="009E55F2">
        <w:rPr>
          <w:rFonts w:cs="Times New Roman"/>
          <w:spacing w:val="-5"/>
        </w:rPr>
        <w:t xml:space="preserve"> </w:t>
      </w:r>
      <w:r w:rsidR="00D56E50" w:rsidRPr="009E55F2">
        <w:rPr>
          <w:rFonts w:cs="Times New Roman"/>
        </w:rPr>
        <w:t>that action will be</w:t>
      </w:r>
      <w:r w:rsidR="00D56E50" w:rsidRPr="009E55F2">
        <w:rPr>
          <w:rFonts w:cs="Times New Roman"/>
          <w:spacing w:val="-1"/>
        </w:rPr>
        <w:t xml:space="preserve"> taken</w:t>
      </w:r>
      <w:r w:rsidR="00D56E50" w:rsidRPr="009E55F2">
        <w:rPr>
          <w:rFonts w:cs="Times New Roman"/>
        </w:rPr>
        <w:t xml:space="preserve"> </w:t>
      </w:r>
      <w:r w:rsidR="00D56E50" w:rsidRPr="009E55F2">
        <w:rPr>
          <w:rFonts w:cs="Times New Roman"/>
          <w:spacing w:val="-1"/>
        </w:rPr>
        <w:t>as</w:t>
      </w:r>
      <w:r w:rsidR="00D56E50" w:rsidRPr="009E55F2">
        <w:rPr>
          <w:rFonts w:cs="Times New Roman"/>
        </w:rPr>
        <w:t xml:space="preserve"> scheduled. </w:t>
      </w:r>
      <w:r w:rsidR="00D56E50" w:rsidRPr="009E55F2">
        <w:rPr>
          <w:rFonts w:cs="Times New Roman"/>
          <w:spacing w:val="-1"/>
        </w:rPr>
        <w:t>(See</w:t>
      </w:r>
      <w:r w:rsidR="00D56E50" w:rsidRPr="009E55F2">
        <w:rPr>
          <w:rFonts w:cs="Times New Roman"/>
          <w:spacing w:val="1"/>
        </w:rPr>
        <w:t xml:space="preserve"> </w:t>
      </w:r>
      <w:r w:rsidR="00D56E50" w:rsidRPr="009E55F2">
        <w:rPr>
          <w:rFonts w:cs="Times New Roman"/>
          <w:spacing w:val="-1"/>
        </w:rPr>
        <w:t>Attachment</w:t>
      </w:r>
      <w:r w:rsidR="00D56E50" w:rsidRPr="009E55F2">
        <w:rPr>
          <w:rFonts w:cs="Times New Roman"/>
        </w:rPr>
        <w:t xml:space="preserve"> 1 of</w:t>
      </w:r>
      <w:r w:rsidR="00D56E50" w:rsidRPr="009E55F2">
        <w:rPr>
          <w:rFonts w:cs="Times New Roman"/>
          <w:spacing w:val="55"/>
        </w:rPr>
        <w:t xml:space="preserve"> </w:t>
      </w:r>
      <w:r w:rsidR="00D56E50" w:rsidRPr="009E55F2">
        <w:rPr>
          <w:rFonts w:cs="Times New Roman"/>
        </w:rPr>
        <w:t xml:space="preserve">this </w:t>
      </w:r>
      <w:r w:rsidR="00D56E50" w:rsidRPr="009E55F2">
        <w:rPr>
          <w:rFonts w:cs="Times New Roman"/>
          <w:spacing w:val="-1"/>
        </w:rPr>
        <w:t xml:space="preserve">document.) </w:t>
      </w:r>
      <w:r w:rsidR="00D56E50" w:rsidRPr="009E55F2">
        <w:rPr>
          <w:rFonts w:cs="Times New Roman"/>
        </w:rPr>
        <w:t>Faculty</w:t>
      </w:r>
      <w:r w:rsidR="00D56E50" w:rsidRPr="009E55F2">
        <w:rPr>
          <w:rFonts w:cs="Times New Roman"/>
          <w:spacing w:val="-3"/>
        </w:rPr>
        <w:t xml:space="preserve"> </w:t>
      </w:r>
      <w:r w:rsidR="00D56E50" w:rsidRPr="009E55F2">
        <w:rPr>
          <w:rFonts w:cs="Times New Roman"/>
        </w:rPr>
        <w:t xml:space="preserve">will </w:t>
      </w:r>
      <w:r w:rsidR="00D56E50" w:rsidRPr="009E55F2">
        <w:rPr>
          <w:rFonts w:cs="Times New Roman"/>
          <w:spacing w:val="-1"/>
        </w:rPr>
        <w:t>also</w:t>
      </w:r>
      <w:r w:rsidR="00D56E50" w:rsidRPr="009E55F2">
        <w:rPr>
          <w:rFonts w:cs="Times New Roman"/>
        </w:rPr>
        <w:t xml:space="preserve"> be </w:t>
      </w:r>
      <w:r w:rsidR="00D56E50" w:rsidRPr="009E55F2">
        <w:rPr>
          <w:rFonts w:cs="Times New Roman"/>
          <w:spacing w:val="-1"/>
        </w:rPr>
        <w:t>encouraged</w:t>
      </w:r>
      <w:r w:rsidR="00D56E50" w:rsidRPr="009E55F2">
        <w:rPr>
          <w:rFonts w:cs="Times New Roman"/>
        </w:rPr>
        <w:t xml:space="preserve"> </w:t>
      </w:r>
      <w:r w:rsidR="00D56E50" w:rsidRPr="009E55F2">
        <w:rPr>
          <w:rFonts w:cs="Times New Roman"/>
          <w:spacing w:val="1"/>
        </w:rPr>
        <w:t>to</w:t>
      </w:r>
      <w:r w:rsidR="00D56E50" w:rsidRPr="009E55F2">
        <w:rPr>
          <w:rFonts w:cs="Times New Roman"/>
        </w:rPr>
        <w:t xml:space="preserve"> </w:t>
      </w:r>
      <w:r w:rsidR="00D56E50" w:rsidRPr="009E55F2">
        <w:rPr>
          <w:rFonts w:cs="Times New Roman"/>
          <w:spacing w:val="-1"/>
        </w:rPr>
        <w:t xml:space="preserve">review </w:t>
      </w:r>
      <w:r w:rsidR="00D56E50" w:rsidRPr="009E55F2">
        <w:rPr>
          <w:rFonts w:cs="Times New Roman"/>
        </w:rPr>
        <w:t>the</w:t>
      </w:r>
      <w:r w:rsidR="00D56E50" w:rsidRPr="009E55F2">
        <w:rPr>
          <w:rFonts w:cs="Times New Roman"/>
          <w:spacing w:val="2"/>
        </w:rPr>
        <w:t xml:space="preserve"> </w:t>
      </w:r>
      <w:r w:rsidR="00D56E50" w:rsidRPr="009E55F2">
        <w:rPr>
          <w:rFonts w:cs="Times New Roman"/>
          <w:i/>
        </w:rPr>
        <w:t>Policy</w:t>
      </w:r>
      <w:r w:rsidR="00D56E50" w:rsidRPr="009E55F2">
        <w:rPr>
          <w:rFonts w:cs="Times New Roman"/>
          <w:i/>
          <w:spacing w:val="-1"/>
        </w:rPr>
        <w:t xml:space="preserve"> Statement</w:t>
      </w:r>
      <w:r w:rsidR="00D56E50" w:rsidRPr="009E55F2">
        <w:rPr>
          <w:rFonts w:cs="Times New Roman"/>
          <w:i/>
          <w:spacing w:val="1"/>
        </w:rPr>
        <w:t xml:space="preserve"> </w:t>
      </w:r>
      <w:r w:rsidR="00D56E50" w:rsidRPr="009E55F2">
        <w:rPr>
          <w:rFonts w:cs="Times New Roman"/>
        </w:rPr>
        <w:t>of</w:t>
      </w:r>
      <w:r w:rsidR="00D56E50" w:rsidRPr="009E55F2">
        <w:rPr>
          <w:rFonts w:cs="Times New Roman"/>
          <w:spacing w:val="-1"/>
        </w:rPr>
        <w:t xml:space="preserve"> </w:t>
      </w:r>
      <w:r w:rsidR="00D56E50" w:rsidRPr="009E55F2">
        <w:rPr>
          <w:rFonts w:cs="Times New Roman"/>
        </w:rPr>
        <w:t>the</w:t>
      </w:r>
      <w:r w:rsidR="009E55F2" w:rsidRPr="009E55F2">
        <w:rPr>
          <w:rFonts w:cs="Times New Roman"/>
        </w:rPr>
        <w:t xml:space="preserve"> </w:t>
      </w:r>
      <w:r w:rsidR="00D56E50" w:rsidRPr="009E55F2">
        <w:rPr>
          <w:rFonts w:cs="Times New Roman"/>
        </w:rPr>
        <w:t>Faculty</w:t>
      </w:r>
      <w:r w:rsidR="00D56E50" w:rsidRPr="009E55F2">
        <w:rPr>
          <w:rFonts w:cs="Times New Roman"/>
          <w:spacing w:val="-5"/>
        </w:rPr>
        <w:t xml:space="preserve"> </w:t>
      </w:r>
      <w:r w:rsidR="00D56E50" w:rsidRPr="009E55F2">
        <w:rPr>
          <w:rFonts w:cs="Times New Roman"/>
        </w:rPr>
        <w:t xml:space="preserve">Handbook </w:t>
      </w:r>
      <w:r w:rsidR="00D56E50" w:rsidRPr="009E55F2">
        <w:rPr>
          <w:rFonts w:cs="Times New Roman"/>
          <w:spacing w:val="-1"/>
        </w:rPr>
        <w:t>and</w:t>
      </w:r>
      <w:r w:rsidR="00D56E50" w:rsidRPr="009E55F2">
        <w:rPr>
          <w:rFonts w:cs="Times New Roman"/>
        </w:rPr>
        <w:t xml:space="preserve"> this policy</w:t>
      </w:r>
      <w:r w:rsidR="00D56E50" w:rsidRPr="009E55F2">
        <w:rPr>
          <w:rFonts w:cs="Times New Roman"/>
          <w:spacing w:val="-5"/>
        </w:rPr>
        <w:t xml:space="preserve"> </w:t>
      </w:r>
      <w:r w:rsidR="00D56E50" w:rsidRPr="009E55F2">
        <w:rPr>
          <w:rFonts w:cs="Times New Roman"/>
          <w:spacing w:val="-1"/>
        </w:rPr>
        <w:t>and</w:t>
      </w:r>
      <w:r w:rsidR="00D56E50" w:rsidRPr="009E55F2">
        <w:rPr>
          <w:rFonts w:cs="Times New Roman"/>
        </w:rPr>
        <w:t xml:space="preserve"> </w:t>
      </w:r>
      <w:r w:rsidR="00D56E50" w:rsidRPr="009E55F2">
        <w:rPr>
          <w:rFonts w:cs="Times New Roman"/>
          <w:spacing w:val="-1"/>
        </w:rPr>
        <w:t>procedures</w:t>
      </w:r>
      <w:r w:rsidR="00D56E50" w:rsidRPr="009E55F2">
        <w:rPr>
          <w:rFonts w:cs="Times New Roman"/>
          <w:spacing w:val="2"/>
        </w:rPr>
        <w:t xml:space="preserve"> </w:t>
      </w:r>
      <w:r w:rsidR="00D56E50" w:rsidRPr="009E55F2">
        <w:rPr>
          <w:rFonts w:cs="Times New Roman"/>
          <w:spacing w:val="-1"/>
        </w:rPr>
        <w:t>letter.</w:t>
      </w:r>
      <w:r w:rsidR="00D56E50" w:rsidRPr="009E55F2">
        <w:rPr>
          <w:rFonts w:cs="Times New Roman"/>
        </w:rPr>
        <w:t xml:space="preserve"> </w:t>
      </w:r>
      <w:r w:rsidR="00D56E50" w:rsidRPr="009E55F2">
        <w:rPr>
          <w:rFonts w:cs="Times New Roman"/>
          <w:spacing w:val="-1"/>
        </w:rPr>
        <w:t>For</w:t>
      </w:r>
      <w:r w:rsidR="00D56E50" w:rsidRPr="009E55F2">
        <w:rPr>
          <w:rFonts w:cs="Times New Roman"/>
          <w:spacing w:val="1"/>
        </w:rPr>
        <w:t xml:space="preserve"> </w:t>
      </w:r>
      <w:r w:rsidR="00D56E50" w:rsidRPr="009E55F2">
        <w:rPr>
          <w:rFonts w:cs="Times New Roman"/>
          <w:spacing w:val="-1"/>
        </w:rPr>
        <w:t>reference,</w:t>
      </w:r>
      <w:r w:rsidR="00D56E50" w:rsidRPr="009E55F2">
        <w:rPr>
          <w:rFonts w:cs="Times New Roman"/>
          <w:spacing w:val="2"/>
        </w:rPr>
        <w:t xml:space="preserve"> </w:t>
      </w:r>
      <w:r w:rsidR="00D56E50" w:rsidRPr="009E55F2">
        <w:rPr>
          <w:rFonts w:cs="Times New Roman"/>
          <w:spacing w:val="-1"/>
        </w:rPr>
        <w:t>an</w:t>
      </w:r>
      <w:r w:rsidR="00D56E50" w:rsidRPr="009E55F2">
        <w:rPr>
          <w:rFonts w:cs="Times New Roman"/>
        </w:rPr>
        <w:t xml:space="preserve"> </w:t>
      </w:r>
      <w:r w:rsidR="00D56E50" w:rsidRPr="009E55F2">
        <w:rPr>
          <w:rFonts w:cs="Times New Roman"/>
          <w:spacing w:val="-1"/>
        </w:rPr>
        <w:t>overview</w:t>
      </w:r>
      <w:r w:rsidR="00D56E50" w:rsidRPr="009E55F2">
        <w:rPr>
          <w:rFonts w:cs="Times New Roman"/>
        </w:rPr>
        <w:t xml:space="preserve"> of</w:t>
      </w:r>
      <w:r w:rsidR="00D56E50" w:rsidRPr="009E55F2">
        <w:rPr>
          <w:rFonts w:cs="Times New Roman"/>
          <w:spacing w:val="75"/>
        </w:rPr>
        <w:t xml:space="preserve"> </w:t>
      </w:r>
      <w:r w:rsidR="00D56E50" w:rsidRPr="009E55F2">
        <w:rPr>
          <w:rFonts w:cs="Times New Roman"/>
        </w:rPr>
        <w:t>faculty</w:t>
      </w:r>
      <w:r w:rsidR="00D56E50" w:rsidRPr="009E55F2">
        <w:rPr>
          <w:rFonts w:cs="Times New Roman"/>
          <w:spacing w:val="-5"/>
        </w:rPr>
        <w:t xml:space="preserve"> </w:t>
      </w:r>
      <w:r w:rsidR="00D56E50" w:rsidRPr="009E55F2">
        <w:rPr>
          <w:rFonts w:cs="Times New Roman"/>
          <w:spacing w:val="-1"/>
        </w:rPr>
        <w:t>appointment</w:t>
      </w:r>
      <w:r w:rsidR="00D56E50" w:rsidRPr="009E55F2">
        <w:rPr>
          <w:rFonts w:cs="Times New Roman"/>
        </w:rPr>
        <w:t xml:space="preserve"> periods </w:t>
      </w:r>
      <w:r w:rsidR="00D56E50" w:rsidRPr="009E55F2">
        <w:rPr>
          <w:rFonts w:cs="Times New Roman"/>
          <w:spacing w:val="-1"/>
        </w:rPr>
        <w:t>and</w:t>
      </w:r>
      <w:r w:rsidR="00D56E50" w:rsidRPr="009E55F2">
        <w:rPr>
          <w:rFonts w:cs="Times New Roman"/>
        </w:rPr>
        <w:t xml:space="preserve"> time in </w:t>
      </w:r>
      <w:r w:rsidR="00D56E50" w:rsidRPr="009E55F2">
        <w:rPr>
          <w:rFonts w:cs="Times New Roman"/>
          <w:spacing w:val="-1"/>
        </w:rPr>
        <w:t>rank</w:t>
      </w:r>
      <w:r w:rsidR="00D56E50" w:rsidRPr="009E55F2">
        <w:rPr>
          <w:rFonts w:cs="Times New Roman"/>
        </w:rPr>
        <w:t xml:space="preserve"> is provided </w:t>
      </w:r>
      <w:r w:rsidR="00D56E50" w:rsidRPr="009E55F2">
        <w:rPr>
          <w:rFonts w:cs="Times New Roman"/>
          <w:spacing w:val="-1"/>
        </w:rPr>
        <w:t>below.</w:t>
      </w:r>
    </w:p>
    <w:p w14:paraId="4F17C7B9" w14:textId="77777777" w:rsidR="00E46B3D" w:rsidRPr="009E55F2" w:rsidRDefault="00E46B3D" w:rsidP="003C19E6">
      <w:pPr>
        <w:tabs>
          <w:tab w:val="left" w:pos="1440"/>
        </w:tabs>
        <w:rPr>
          <w:rFonts w:ascii="Times New Roman" w:eastAsia="Times New Roman" w:hAnsi="Times New Roman" w:cs="Times New Roman"/>
          <w:sz w:val="24"/>
          <w:szCs w:val="24"/>
        </w:rPr>
      </w:pPr>
    </w:p>
    <w:p w14:paraId="5E55E084" w14:textId="77777777" w:rsidR="00E46B3D" w:rsidRPr="009E55F2" w:rsidRDefault="00D56E50" w:rsidP="00802882">
      <w:pPr>
        <w:ind w:left="720"/>
        <w:rPr>
          <w:rFonts w:ascii="Times New Roman" w:eastAsia="Times New Roman" w:hAnsi="Times New Roman" w:cs="Times New Roman"/>
          <w:sz w:val="24"/>
          <w:szCs w:val="24"/>
        </w:rPr>
      </w:pPr>
      <w:r w:rsidRPr="009E55F2">
        <w:rPr>
          <w:rFonts w:ascii="Times New Roman" w:hAnsi="Times New Roman" w:cs="Times New Roman"/>
          <w:i/>
          <w:spacing w:val="-1"/>
          <w:sz w:val="24"/>
          <w:szCs w:val="24"/>
        </w:rPr>
        <w:t>Appointment</w:t>
      </w:r>
      <w:r w:rsidRPr="009E55F2">
        <w:rPr>
          <w:rFonts w:ascii="Times New Roman" w:hAnsi="Times New Roman" w:cs="Times New Roman"/>
          <w:i/>
          <w:sz w:val="24"/>
          <w:szCs w:val="24"/>
        </w:rPr>
        <w:t xml:space="preserve"> </w:t>
      </w:r>
      <w:r w:rsidRPr="009E55F2">
        <w:rPr>
          <w:rFonts w:ascii="Times New Roman" w:hAnsi="Times New Roman" w:cs="Times New Roman"/>
          <w:i/>
          <w:spacing w:val="-1"/>
          <w:sz w:val="24"/>
          <w:szCs w:val="24"/>
        </w:rPr>
        <w:t>Periods</w:t>
      </w:r>
      <w:r w:rsidRPr="009E55F2">
        <w:rPr>
          <w:rFonts w:ascii="Times New Roman" w:hAnsi="Times New Roman" w:cs="Times New Roman"/>
          <w:i/>
          <w:sz w:val="24"/>
          <w:szCs w:val="24"/>
        </w:rPr>
        <w:t xml:space="preserve"> and Time</w:t>
      </w:r>
      <w:r w:rsidRPr="009E55F2">
        <w:rPr>
          <w:rFonts w:ascii="Times New Roman" w:hAnsi="Times New Roman" w:cs="Times New Roman"/>
          <w:i/>
          <w:spacing w:val="-1"/>
          <w:sz w:val="24"/>
          <w:szCs w:val="24"/>
        </w:rPr>
        <w:t xml:space="preserve"> </w:t>
      </w:r>
      <w:r w:rsidRPr="009E55F2">
        <w:rPr>
          <w:rFonts w:ascii="Times New Roman" w:hAnsi="Times New Roman" w:cs="Times New Roman"/>
          <w:i/>
          <w:sz w:val="24"/>
          <w:szCs w:val="24"/>
        </w:rPr>
        <w:t xml:space="preserve">in </w:t>
      </w:r>
      <w:r w:rsidRPr="009E55F2">
        <w:rPr>
          <w:rFonts w:ascii="Times New Roman" w:hAnsi="Times New Roman" w:cs="Times New Roman"/>
          <w:i/>
          <w:spacing w:val="-1"/>
          <w:sz w:val="24"/>
          <w:szCs w:val="24"/>
        </w:rPr>
        <w:t>Rank.</w:t>
      </w:r>
      <w:r w:rsidRPr="009E55F2">
        <w:rPr>
          <w:rFonts w:ascii="Times New Roman" w:hAnsi="Times New Roman" w:cs="Times New Roman"/>
          <w:i/>
          <w:spacing w:val="1"/>
          <w:sz w:val="24"/>
          <w:szCs w:val="24"/>
        </w:rPr>
        <w:t xml:space="preserve"> </w:t>
      </w:r>
      <w:r w:rsidRPr="009E55F2">
        <w:rPr>
          <w:rFonts w:ascii="Times New Roman" w:hAnsi="Times New Roman" w:cs="Times New Roman"/>
          <w:spacing w:val="-1"/>
          <w:sz w:val="24"/>
          <w:szCs w:val="24"/>
        </w:rPr>
        <w:t>Appointment</w:t>
      </w:r>
      <w:r w:rsidRPr="009E55F2">
        <w:rPr>
          <w:rFonts w:ascii="Times New Roman" w:hAnsi="Times New Roman" w:cs="Times New Roman"/>
          <w:sz w:val="24"/>
          <w:szCs w:val="24"/>
        </w:rPr>
        <w:t xml:space="preserve"> </w:t>
      </w:r>
      <w:r w:rsidRPr="009E55F2">
        <w:rPr>
          <w:rFonts w:ascii="Times New Roman" w:hAnsi="Times New Roman" w:cs="Times New Roman"/>
          <w:spacing w:val="-1"/>
          <w:sz w:val="24"/>
          <w:szCs w:val="24"/>
        </w:rPr>
        <w:t>period</w:t>
      </w:r>
      <w:r w:rsidRPr="009E55F2">
        <w:rPr>
          <w:rFonts w:ascii="Times New Roman" w:hAnsi="Times New Roman" w:cs="Times New Roman"/>
          <w:spacing w:val="2"/>
          <w:sz w:val="24"/>
          <w:szCs w:val="24"/>
        </w:rPr>
        <w:t xml:space="preserve"> </w:t>
      </w:r>
      <w:r w:rsidRPr="009E55F2">
        <w:rPr>
          <w:rFonts w:ascii="Times New Roman" w:hAnsi="Times New Roman" w:cs="Times New Roman"/>
          <w:spacing w:val="-1"/>
          <w:sz w:val="24"/>
          <w:szCs w:val="24"/>
        </w:rPr>
        <w:t>guidelines</w:t>
      </w:r>
      <w:r w:rsidRPr="009E55F2">
        <w:rPr>
          <w:rFonts w:ascii="Times New Roman" w:hAnsi="Times New Roman" w:cs="Times New Roman"/>
          <w:sz w:val="24"/>
          <w:szCs w:val="24"/>
        </w:rPr>
        <w:t xml:space="preserve"> </w:t>
      </w:r>
      <w:r w:rsidRPr="009E55F2">
        <w:rPr>
          <w:rFonts w:ascii="Times New Roman" w:hAnsi="Times New Roman" w:cs="Times New Roman"/>
          <w:spacing w:val="-1"/>
          <w:sz w:val="24"/>
          <w:szCs w:val="24"/>
        </w:rPr>
        <w:t>are</w:t>
      </w:r>
      <w:r w:rsidRPr="009E55F2">
        <w:rPr>
          <w:rFonts w:ascii="Times New Roman" w:hAnsi="Times New Roman" w:cs="Times New Roman"/>
          <w:spacing w:val="1"/>
          <w:sz w:val="24"/>
          <w:szCs w:val="24"/>
        </w:rPr>
        <w:t xml:space="preserve"> </w:t>
      </w:r>
      <w:r w:rsidRPr="009E55F2">
        <w:rPr>
          <w:rFonts w:ascii="Times New Roman" w:hAnsi="Times New Roman" w:cs="Times New Roman"/>
          <w:spacing w:val="-1"/>
          <w:sz w:val="24"/>
          <w:szCs w:val="24"/>
        </w:rPr>
        <w:t>governed</w:t>
      </w:r>
      <w:r w:rsidRPr="009E55F2">
        <w:rPr>
          <w:rFonts w:ascii="Times New Roman" w:hAnsi="Times New Roman" w:cs="Times New Roman"/>
          <w:sz w:val="24"/>
          <w:szCs w:val="24"/>
        </w:rPr>
        <w:t xml:space="preserve"> </w:t>
      </w:r>
      <w:r w:rsidRPr="009E55F2">
        <w:rPr>
          <w:rFonts w:ascii="Times New Roman" w:hAnsi="Times New Roman" w:cs="Times New Roman"/>
          <w:spacing w:val="2"/>
          <w:sz w:val="24"/>
          <w:szCs w:val="24"/>
        </w:rPr>
        <w:t>by</w:t>
      </w:r>
      <w:r w:rsidRPr="009E55F2">
        <w:rPr>
          <w:rFonts w:ascii="Times New Roman" w:hAnsi="Times New Roman" w:cs="Times New Roman"/>
          <w:spacing w:val="-5"/>
          <w:sz w:val="24"/>
          <w:szCs w:val="24"/>
        </w:rPr>
        <w:t xml:space="preserve"> </w:t>
      </w:r>
      <w:r w:rsidRPr="009E55F2">
        <w:rPr>
          <w:rFonts w:ascii="Times New Roman" w:hAnsi="Times New Roman" w:cs="Times New Roman"/>
          <w:sz w:val="24"/>
          <w:szCs w:val="24"/>
        </w:rPr>
        <w:t>the</w:t>
      </w:r>
      <w:r w:rsidR="003C19E6">
        <w:rPr>
          <w:rFonts w:ascii="Times New Roman" w:eastAsia="Times New Roman" w:hAnsi="Times New Roman" w:cs="Times New Roman"/>
          <w:sz w:val="24"/>
          <w:szCs w:val="24"/>
        </w:rPr>
        <w:t xml:space="preserve"> </w:t>
      </w:r>
      <w:r w:rsidRPr="009E55F2">
        <w:rPr>
          <w:rFonts w:ascii="Times New Roman" w:hAnsi="Times New Roman" w:cs="Times New Roman"/>
          <w:i/>
          <w:sz w:val="24"/>
          <w:szCs w:val="24"/>
        </w:rPr>
        <w:t>Policy</w:t>
      </w:r>
      <w:r w:rsidRPr="009E55F2">
        <w:rPr>
          <w:rFonts w:ascii="Times New Roman" w:hAnsi="Times New Roman" w:cs="Times New Roman"/>
          <w:i/>
          <w:spacing w:val="-2"/>
          <w:sz w:val="24"/>
          <w:szCs w:val="24"/>
        </w:rPr>
        <w:t xml:space="preserve"> </w:t>
      </w:r>
      <w:r w:rsidRPr="009E55F2">
        <w:rPr>
          <w:rFonts w:ascii="Times New Roman" w:hAnsi="Times New Roman" w:cs="Times New Roman"/>
          <w:i/>
          <w:spacing w:val="-1"/>
          <w:sz w:val="24"/>
          <w:szCs w:val="24"/>
        </w:rPr>
        <w:t>Statement.</w:t>
      </w:r>
      <w:r w:rsidRPr="009E55F2">
        <w:rPr>
          <w:rFonts w:ascii="Times New Roman" w:hAnsi="Times New Roman" w:cs="Times New Roman"/>
          <w:i/>
          <w:sz w:val="24"/>
          <w:szCs w:val="24"/>
        </w:rPr>
        <w:t xml:space="preserve"> </w:t>
      </w:r>
      <w:r w:rsidRPr="009E55F2">
        <w:rPr>
          <w:rFonts w:ascii="Times New Roman" w:hAnsi="Times New Roman" w:cs="Times New Roman"/>
          <w:sz w:val="24"/>
          <w:szCs w:val="24"/>
        </w:rPr>
        <w:t xml:space="preserve">This </w:t>
      </w:r>
      <w:r w:rsidRPr="009E55F2">
        <w:rPr>
          <w:rFonts w:ascii="Times New Roman" w:hAnsi="Times New Roman" w:cs="Times New Roman"/>
          <w:spacing w:val="-1"/>
          <w:sz w:val="24"/>
          <w:szCs w:val="24"/>
        </w:rPr>
        <w:t>information</w:t>
      </w:r>
      <w:r w:rsidRPr="009E55F2">
        <w:rPr>
          <w:rFonts w:ascii="Times New Roman" w:hAnsi="Times New Roman" w:cs="Times New Roman"/>
          <w:sz w:val="24"/>
          <w:szCs w:val="24"/>
        </w:rPr>
        <w:t xml:space="preserve"> is </w:t>
      </w:r>
      <w:r w:rsidRPr="009E55F2">
        <w:rPr>
          <w:rFonts w:ascii="Times New Roman" w:hAnsi="Times New Roman" w:cs="Times New Roman"/>
          <w:spacing w:val="-1"/>
          <w:sz w:val="24"/>
          <w:szCs w:val="24"/>
        </w:rPr>
        <w:t>summarized</w:t>
      </w:r>
      <w:r w:rsidRPr="009E55F2">
        <w:rPr>
          <w:rFonts w:ascii="Times New Roman" w:hAnsi="Times New Roman" w:cs="Times New Roman"/>
          <w:sz w:val="24"/>
          <w:szCs w:val="24"/>
        </w:rPr>
        <w:t xml:space="preserve"> </w:t>
      </w:r>
      <w:r w:rsidRPr="009E55F2">
        <w:rPr>
          <w:rFonts w:ascii="Times New Roman" w:hAnsi="Times New Roman" w:cs="Times New Roman"/>
          <w:spacing w:val="-1"/>
          <w:sz w:val="24"/>
          <w:szCs w:val="24"/>
        </w:rPr>
        <w:t>below:</w:t>
      </w:r>
    </w:p>
    <w:p w14:paraId="1F931FC4"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6A3666AF" w14:textId="77777777" w:rsidR="00E46B3D" w:rsidRPr="009E55F2" w:rsidRDefault="00D56E50" w:rsidP="003C19E6">
      <w:pPr>
        <w:pStyle w:val="BodyText"/>
        <w:numPr>
          <w:ilvl w:val="3"/>
          <w:numId w:val="4"/>
        </w:numPr>
        <w:tabs>
          <w:tab w:val="left" w:pos="1355"/>
          <w:tab w:val="left" w:pos="1440"/>
        </w:tabs>
        <w:ind w:left="1440" w:right="164" w:hanging="360"/>
        <w:rPr>
          <w:rFonts w:cs="Times New Roman"/>
        </w:rPr>
      </w:pPr>
      <w:r w:rsidRPr="009E55F2">
        <w:rPr>
          <w:rFonts w:cs="Times New Roman"/>
          <w:spacing w:val="-1"/>
        </w:rPr>
        <w:t xml:space="preserve">Academic </w:t>
      </w:r>
      <w:r w:rsidRPr="009E55F2">
        <w:rPr>
          <w:rFonts w:cs="Times New Roman"/>
        </w:rPr>
        <w:t>appointments normally</w:t>
      </w:r>
      <w:r w:rsidRPr="009E55F2">
        <w:rPr>
          <w:rFonts w:cs="Times New Roman"/>
          <w:spacing w:val="-5"/>
        </w:rPr>
        <w:t xml:space="preserve"> </w:t>
      </w:r>
      <w:r w:rsidRPr="009E55F2">
        <w:rPr>
          <w:rFonts w:cs="Times New Roman"/>
        </w:rPr>
        <w:t>coincide</w:t>
      </w:r>
      <w:r w:rsidRPr="009E55F2">
        <w:rPr>
          <w:rFonts w:cs="Times New Roman"/>
          <w:spacing w:val="-1"/>
        </w:rPr>
        <w:t xml:space="preserve"> </w:t>
      </w:r>
      <w:r w:rsidRPr="009E55F2">
        <w:rPr>
          <w:rFonts w:cs="Times New Roman"/>
        </w:rPr>
        <w:t>with the</w:t>
      </w:r>
      <w:r w:rsidRPr="009E55F2">
        <w:rPr>
          <w:rFonts w:cs="Times New Roman"/>
          <w:spacing w:val="-1"/>
        </w:rPr>
        <w:t xml:space="preserve"> beginning</w:t>
      </w:r>
      <w:r w:rsidRPr="009E55F2">
        <w:rPr>
          <w:rFonts w:cs="Times New Roman"/>
          <w:spacing w:val="-3"/>
        </w:rPr>
        <w:t xml:space="preserve"> </w:t>
      </w:r>
      <w:r w:rsidRPr="009E55F2">
        <w:rPr>
          <w:rFonts w:cs="Times New Roman"/>
        </w:rPr>
        <w:t>of the</w:t>
      </w:r>
      <w:r w:rsidRPr="009E55F2">
        <w:rPr>
          <w:rFonts w:cs="Times New Roman"/>
          <w:spacing w:val="-1"/>
        </w:rPr>
        <w:t xml:space="preserve"> academic</w:t>
      </w:r>
      <w:r w:rsidRPr="009E55F2">
        <w:rPr>
          <w:rFonts w:cs="Times New Roman"/>
          <w:spacing w:val="45"/>
        </w:rPr>
        <w:t xml:space="preserve"> </w:t>
      </w:r>
      <w:r w:rsidRPr="009E55F2">
        <w:rPr>
          <w:rFonts w:cs="Times New Roman"/>
          <w:spacing w:val="-1"/>
        </w:rPr>
        <w:t>year</w:t>
      </w:r>
      <w:r w:rsidRPr="009E55F2">
        <w:rPr>
          <w:rFonts w:cs="Times New Roman"/>
        </w:rPr>
        <w:t xml:space="preserve"> </w:t>
      </w:r>
      <w:r w:rsidRPr="009E55F2">
        <w:rPr>
          <w:rFonts w:cs="Times New Roman"/>
          <w:spacing w:val="-1"/>
        </w:rPr>
        <w:t>(September</w:t>
      </w:r>
      <w:r w:rsidRPr="009E55F2">
        <w:rPr>
          <w:rFonts w:cs="Times New Roman"/>
          <w:spacing w:val="-2"/>
        </w:rPr>
        <w:t xml:space="preserve"> </w:t>
      </w:r>
      <w:r w:rsidRPr="009E55F2">
        <w:rPr>
          <w:rFonts w:cs="Times New Roman"/>
        </w:rPr>
        <w:t xml:space="preserve">1 for 9-month </w:t>
      </w:r>
      <w:r w:rsidRPr="009E55F2">
        <w:rPr>
          <w:rFonts w:cs="Times New Roman"/>
          <w:spacing w:val="-1"/>
        </w:rPr>
        <w:t>appointments</w:t>
      </w:r>
      <w:r w:rsidRPr="009E55F2">
        <w:rPr>
          <w:rFonts w:cs="Times New Roman"/>
        </w:rPr>
        <w:t xml:space="preserve"> or July</w:t>
      </w:r>
      <w:r w:rsidRPr="009E55F2">
        <w:rPr>
          <w:rFonts w:cs="Times New Roman"/>
          <w:spacing w:val="-5"/>
        </w:rPr>
        <w:t xml:space="preserve"> </w:t>
      </w:r>
      <w:r w:rsidRPr="009E55F2">
        <w:rPr>
          <w:rFonts w:cs="Times New Roman"/>
        </w:rPr>
        <w:t>1 for</w:t>
      </w:r>
      <w:r w:rsidRPr="009E55F2">
        <w:rPr>
          <w:rFonts w:cs="Times New Roman"/>
          <w:spacing w:val="-2"/>
        </w:rPr>
        <w:t xml:space="preserve"> </w:t>
      </w:r>
      <w:r w:rsidRPr="009E55F2">
        <w:rPr>
          <w:rFonts w:cs="Times New Roman"/>
        </w:rPr>
        <w:t xml:space="preserve">11-month </w:t>
      </w:r>
      <w:r w:rsidRPr="009E55F2">
        <w:rPr>
          <w:rFonts w:cs="Times New Roman"/>
          <w:spacing w:val="-1"/>
        </w:rPr>
        <w:t>appointments).</w:t>
      </w:r>
      <w:r w:rsidRPr="009E55F2">
        <w:rPr>
          <w:rFonts w:cs="Times New Roman"/>
          <w:spacing w:val="78"/>
        </w:rPr>
        <w:t xml:space="preserve"> </w:t>
      </w:r>
      <w:r w:rsidRPr="009E55F2">
        <w:rPr>
          <w:rFonts w:cs="Times New Roman"/>
          <w:spacing w:val="-1"/>
        </w:rPr>
        <w:t xml:space="preserve">For </w:t>
      </w:r>
      <w:r w:rsidRPr="009E55F2">
        <w:rPr>
          <w:rFonts w:cs="Times New Roman"/>
        </w:rPr>
        <w:t>faculty</w:t>
      </w:r>
      <w:r w:rsidRPr="009E55F2">
        <w:rPr>
          <w:rFonts w:cs="Times New Roman"/>
          <w:spacing w:val="-5"/>
        </w:rPr>
        <w:t xml:space="preserve"> </w:t>
      </w:r>
      <w:r w:rsidRPr="009E55F2">
        <w:rPr>
          <w:rFonts w:cs="Times New Roman"/>
          <w:spacing w:val="-1"/>
        </w:rPr>
        <w:t>appointed</w:t>
      </w:r>
      <w:r w:rsidRPr="009E55F2">
        <w:rPr>
          <w:rFonts w:cs="Times New Roman"/>
        </w:rPr>
        <w:t xml:space="preserve"> </w:t>
      </w:r>
      <w:r w:rsidRPr="009E55F2">
        <w:rPr>
          <w:rFonts w:cs="Times New Roman"/>
          <w:spacing w:val="-1"/>
        </w:rPr>
        <w:t>after</w:t>
      </w:r>
      <w:r w:rsidRPr="009E55F2">
        <w:rPr>
          <w:rFonts w:cs="Times New Roman"/>
        </w:rPr>
        <w:t xml:space="preserve"> this date but before</w:t>
      </w:r>
      <w:r w:rsidRPr="009E55F2">
        <w:rPr>
          <w:rFonts w:cs="Times New Roman"/>
          <w:spacing w:val="-2"/>
        </w:rPr>
        <w:t xml:space="preserve"> </w:t>
      </w:r>
      <w:r w:rsidRPr="009E55F2">
        <w:rPr>
          <w:rFonts w:cs="Times New Roman"/>
        </w:rPr>
        <w:t>January</w:t>
      </w:r>
      <w:r w:rsidRPr="009E55F2">
        <w:rPr>
          <w:rFonts w:cs="Times New Roman"/>
          <w:spacing w:val="-5"/>
        </w:rPr>
        <w:t xml:space="preserve"> </w:t>
      </w:r>
      <w:r w:rsidRPr="009E55F2">
        <w:rPr>
          <w:rFonts w:cs="Times New Roman"/>
        </w:rPr>
        <w:t>1, the period of</w:t>
      </w:r>
      <w:r w:rsidRPr="009E55F2">
        <w:rPr>
          <w:rFonts w:cs="Times New Roman"/>
          <w:spacing w:val="-1"/>
        </w:rPr>
        <w:t xml:space="preserve"> </w:t>
      </w:r>
      <w:r w:rsidRPr="009E55F2">
        <w:rPr>
          <w:rFonts w:cs="Times New Roman"/>
        </w:rPr>
        <w:t xml:space="preserve">probation </w:t>
      </w:r>
      <w:r w:rsidRPr="009E55F2">
        <w:rPr>
          <w:rFonts w:cs="Times New Roman"/>
          <w:spacing w:val="-1"/>
        </w:rPr>
        <w:t>for</w:t>
      </w:r>
      <w:r w:rsidRPr="009E55F2">
        <w:rPr>
          <w:rFonts w:cs="Times New Roman"/>
          <w:spacing w:val="43"/>
        </w:rPr>
        <w:t xml:space="preserve"> </w:t>
      </w:r>
      <w:r w:rsidRPr="009E55F2">
        <w:rPr>
          <w:rFonts w:cs="Times New Roman"/>
          <w:spacing w:val="-1"/>
        </w:rPr>
        <w:t>tenure consideration</w:t>
      </w:r>
      <w:r w:rsidRPr="009E55F2">
        <w:rPr>
          <w:rFonts w:cs="Times New Roman"/>
        </w:rPr>
        <w:t xml:space="preserve"> or</w:t>
      </w:r>
      <w:r w:rsidRPr="009E55F2">
        <w:rPr>
          <w:rFonts w:cs="Times New Roman"/>
          <w:spacing w:val="-1"/>
        </w:rPr>
        <w:t xml:space="preserve"> </w:t>
      </w:r>
      <w:r w:rsidRPr="009E55F2">
        <w:rPr>
          <w:rFonts w:cs="Times New Roman"/>
        </w:rPr>
        <w:t>for</w:t>
      </w:r>
      <w:r w:rsidRPr="009E55F2">
        <w:rPr>
          <w:rFonts w:cs="Times New Roman"/>
          <w:spacing w:val="-1"/>
        </w:rPr>
        <w:t xml:space="preserve"> renewal</w:t>
      </w:r>
      <w:r w:rsidRPr="009E55F2">
        <w:rPr>
          <w:rFonts w:cs="Times New Roman"/>
        </w:rPr>
        <w:t xml:space="preserve"> of appointment will </w:t>
      </w:r>
      <w:r w:rsidRPr="009E55F2">
        <w:rPr>
          <w:rFonts w:cs="Times New Roman"/>
          <w:spacing w:val="-1"/>
        </w:rPr>
        <w:t>commence at</w:t>
      </w:r>
      <w:r w:rsidRPr="009E55F2">
        <w:rPr>
          <w:rFonts w:cs="Times New Roman"/>
        </w:rPr>
        <w:t xml:space="preserve"> the</w:t>
      </w:r>
      <w:r w:rsidRPr="009E55F2">
        <w:rPr>
          <w:rFonts w:cs="Times New Roman"/>
          <w:spacing w:val="1"/>
        </w:rPr>
        <w:t xml:space="preserve"> </w:t>
      </w:r>
      <w:r w:rsidRPr="009E55F2">
        <w:rPr>
          <w:rFonts w:cs="Times New Roman"/>
          <w:spacing w:val="-1"/>
        </w:rPr>
        <w:t>beginning</w:t>
      </w:r>
      <w:r w:rsidRPr="009E55F2">
        <w:rPr>
          <w:rFonts w:cs="Times New Roman"/>
          <w:spacing w:val="67"/>
        </w:rPr>
        <w:t xml:space="preserve"> </w:t>
      </w:r>
      <w:r w:rsidRPr="009E55F2">
        <w:rPr>
          <w:rFonts w:cs="Times New Roman"/>
        </w:rPr>
        <w:t>of</w:t>
      </w:r>
      <w:r w:rsidRPr="009E55F2">
        <w:rPr>
          <w:rFonts w:cs="Times New Roman"/>
          <w:spacing w:val="-1"/>
        </w:rPr>
        <w:t xml:space="preserve"> </w:t>
      </w:r>
      <w:r w:rsidRPr="009E55F2">
        <w:rPr>
          <w:rFonts w:cs="Times New Roman"/>
        </w:rPr>
        <w:t xml:space="preserve">that </w:t>
      </w:r>
      <w:r w:rsidRPr="009E55F2">
        <w:rPr>
          <w:rFonts w:cs="Times New Roman"/>
          <w:spacing w:val="-1"/>
        </w:rPr>
        <w:t>academic</w:t>
      </w:r>
      <w:r w:rsidRPr="009E55F2">
        <w:rPr>
          <w:rFonts w:cs="Times New Roman"/>
          <w:spacing w:val="3"/>
        </w:rPr>
        <w:t xml:space="preserve"> </w:t>
      </w:r>
      <w:r w:rsidRPr="009E55F2">
        <w:rPr>
          <w:rFonts w:cs="Times New Roman"/>
          <w:spacing w:val="-1"/>
        </w:rPr>
        <w:t>year.</w:t>
      </w:r>
      <w:r w:rsidRPr="009E55F2">
        <w:rPr>
          <w:rFonts w:cs="Times New Roman"/>
        </w:rPr>
        <w:t xml:space="preserve"> The</w:t>
      </w:r>
      <w:r w:rsidRPr="009E55F2">
        <w:rPr>
          <w:rFonts w:cs="Times New Roman"/>
          <w:spacing w:val="-1"/>
        </w:rPr>
        <w:t xml:space="preserve"> probation</w:t>
      </w:r>
      <w:r w:rsidRPr="009E55F2">
        <w:rPr>
          <w:rFonts w:cs="Times New Roman"/>
        </w:rPr>
        <w:t xml:space="preserve"> </w:t>
      </w:r>
      <w:r w:rsidRPr="009E55F2">
        <w:rPr>
          <w:rFonts w:cs="Times New Roman"/>
          <w:spacing w:val="-1"/>
        </w:rPr>
        <w:t>period</w:t>
      </w:r>
      <w:r w:rsidRPr="009E55F2">
        <w:rPr>
          <w:rFonts w:cs="Times New Roman"/>
        </w:rPr>
        <w:t xml:space="preserve"> for faculty</w:t>
      </w:r>
      <w:r w:rsidRPr="009E55F2">
        <w:rPr>
          <w:rFonts w:cs="Times New Roman"/>
          <w:spacing w:val="-5"/>
        </w:rPr>
        <w:t xml:space="preserve"> </w:t>
      </w:r>
      <w:r w:rsidRPr="009E55F2">
        <w:rPr>
          <w:rFonts w:cs="Times New Roman"/>
          <w:spacing w:val="-1"/>
        </w:rPr>
        <w:t>appointed</w:t>
      </w:r>
      <w:r w:rsidRPr="009E55F2">
        <w:rPr>
          <w:rFonts w:cs="Times New Roman"/>
        </w:rPr>
        <w:t xml:space="preserve"> on or</w:t>
      </w:r>
      <w:r w:rsidRPr="009E55F2">
        <w:rPr>
          <w:rFonts w:cs="Times New Roman"/>
          <w:spacing w:val="1"/>
        </w:rPr>
        <w:t xml:space="preserve"> </w:t>
      </w:r>
      <w:r w:rsidRPr="009E55F2">
        <w:rPr>
          <w:rFonts w:cs="Times New Roman"/>
          <w:spacing w:val="-1"/>
        </w:rPr>
        <w:t>after</w:t>
      </w:r>
      <w:r w:rsidRPr="009E55F2">
        <w:rPr>
          <w:rFonts w:cs="Times New Roman"/>
          <w:spacing w:val="1"/>
        </w:rPr>
        <w:t xml:space="preserve"> </w:t>
      </w:r>
      <w:r w:rsidRPr="009E55F2">
        <w:rPr>
          <w:rFonts w:cs="Times New Roman"/>
        </w:rPr>
        <w:t>January</w:t>
      </w:r>
      <w:r w:rsidRPr="009E55F2">
        <w:rPr>
          <w:rFonts w:cs="Times New Roman"/>
          <w:spacing w:val="67"/>
        </w:rPr>
        <w:t xml:space="preserve"> </w:t>
      </w:r>
      <w:r w:rsidRPr="009E55F2">
        <w:rPr>
          <w:rFonts w:cs="Times New Roman"/>
        </w:rPr>
        <w:t xml:space="preserve">1 will </w:t>
      </w:r>
      <w:r w:rsidRPr="009E55F2">
        <w:rPr>
          <w:rFonts w:cs="Times New Roman"/>
          <w:spacing w:val="-1"/>
        </w:rPr>
        <w:t>commence at</w:t>
      </w:r>
      <w:r w:rsidRPr="009E55F2">
        <w:rPr>
          <w:rFonts w:cs="Times New Roman"/>
        </w:rPr>
        <w:t xml:space="preserve"> the</w:t>
      </w:r>
      <w:r w:rsidRPr="009E55F2">
        <w:rPr>
          <w:rFonts w:cs="Times New Roman"/>
          <w:spacing w:val="-1"/>
        </w:rPr>
        <w:t xml:space="preserve"> </w:t>
      </w:r>
      <w:r w:rsidRPr="009E55F2">
        <w:rPr>
          <w:rFonts w:cs="Times New Roman"/>
        </w:rPr>
        <w:t>beginning</w:t>
      </w:r>
      <w:r w:rsidRPr="009E55F2">
        <w:rPr>
          <w:rFonts w:cs="Times New Roman"/>
          <w:spacing w:val="-3"/>
        </w:rPr>
        <w:t xml:space="preserve"> </w:t>
      </w:r>
      <w:r w:rsidRPr="009E55F2">
        <w:rPr>
          <w:rFonts w:cs="Times New Roman"/>
        </w:rPr>
        <w:t>of</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rPr>
        <w:t xml:space="preserve">following </w:t>
      </w:r>
      <w:r w:rsidRPr="009E55F2">
        <w:rPr>
          <w:rFonts w:cs="Times New Roman"/>
          <w:spacing w:val="-1"/>
        </w:rPr>
        <w:t>academic</w:t>
      </w:r>
      <w:r w:rsidRPr="009E55F2">
        <w:rPr>
          <w:rFonts w:cs="Times New Roman"/>
          <w:spacing w:val="3"/>
        </w:rPr>
        <w:t xml:space="preserve"> </w:t>
      </w:r>
      <w:r w:rsidRPr="009E55F2">
        <w:rPr>
          <w:rFonts w:cs="Times New Roman"/>
          <w:spacing w:val="-1"/>
        </w:rPr>
        <w:t>year.</w:t>
      </w:r>
    </w:p>
    <w:p w14:paraId="440E4887" w14:textId="77777777" w:rsidR="00E46B3D" w:rsidRPr="009E55F2" w:rsidRDefault="00E46B3D" w:rsidP="00802882">
      <w:pPr>
        <w:tabs>
          <w:tab w:val="left" w:pos="1440"/>
        </w:tabs>
        <w:rPr>
          <w:rFonts w:ascii="Times New Roman" w:eastAsia="Times New Roman" w:hAnsi="Times New Roman" w:cs="Times New Roman"/>
          <w:sz w:val="24"/>
          <w:szCs w:val="24"/>
        </w:rPr>
      </w:pPr>
    </w:p>
    <w:p w14:paraId="73012DAB" w14:textId="77777777" w:rsidR="00E46B3D" w:rsidRPr="009E55F2" w:rsidRDefault="00D56E50" w:rsidP="00802882">
      <w:pPr>
        <w:pStyle w:val="BodyText"/>
        <w:ind w:left="1440" w:right="164"/>
        <w:rPr>
          <w:rFonts w:cs="Times New Roman"/>
        </w:rPr>
      </w:pPr>
      <w:r w:rsidRPr="009E55F2">
        <w:rPr>
          <w:rFonts w:cs="Times New Roman"/>
          <w:spacing w:val="-1"/>
        </w:rPr>
        <w:t>Except</w:t>
      </w:r>
      <w:r w:rsidRPr="009E55F2">
        <w:rPr>
          <w:rFonts w:cs="Times New Roman"/>
        </w:rPr>
        <w:t xml:space="preserve"> for</w:t>
      </w:r>
      <w:r w:rsidRPr="009E55F2">
        <w:rPr>
          <w:rFonts w:cs="Times New Roman"/>
          <w:spacing w:val="-1"/>
        </w:rPr>
        <w:t xml:space="preserve"> extenuating</w:t>
      </w:r>
      <w:r w:rsidRPr="009E55F2">
        <w:rPr>
          <w:rFonts w:cs="Times New Roman"/>
          <w:spacing w:val="-3"/>
        </w:rPr>
        <w:t xml:space="preserve"> </w:t>
      </w:r>
      <w:r w:rsidRPr="009E55F2">
        <w:rPr>
          <w:rFonts w:cs="Times New Roman"/>
          <w:spacing w:val="-1"/>
        </w:rPr>
        <w:t>circumstances</w:t>
      </w:r>
      <w:r w:rsidRPr="009E55F2">
        <w:rPr>
          <w:rFonts w:cs="Times New Roman"/>
          <w:spacing w:val="2"/>
        </w:rPr>
        <w:t xml:space="preserve"> </w:t>
      </w:r>
      <w:r w:rsidRPr="009E55F2">
        <w:rPr>
          <w:rFonts w:cs="Times New Roman"/>
          <w:spacing w:val="-1"/>
        </w:rPr>
        <w:t xml:space="preserve">(see </w:t>
      </w:r>
      <w:r w:rsidRPr="009E55F2">
        <w:rPr>
          <w:rFonts w:cs="Times New Roman"/>
        </w:rPr>
        <w:t>Section 1.4.8 of</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i/>
        </w:rPr>
        <w:t>Policy</w:t>
      </w:r>
      <w:r w:rsidRPr="009E55F2">
        <w:rPr>
          <w:rFonts w:cs="Times New Roman"/>
          <w:i/>
          <w:spacing w:val="-2"/>
        </w:rPr>
        <w:t xml:space="preserve"> </w:t>
      </w:r>
      <w:r w:rsidRPr="009E55F2">
        <w:rPr>
          <w:rFonts w:cs="Times New Roman"/>
          <w:i/>
        </w:rPr>
        <w:t>Statement</w:t>
      </w:r>
      <w:r w:rsidRPr="009E55F2">
        <w:rPr>
          <w:rFonts w:cs="Times New Roman"/>
        </w:rPr>
        <w:t>), the</w:t>
      </w:r>
      <w:r w:rsidRPr="009E55F2">
        <w:rPr>
          <w:rFonts w:cs="Times New Roman"/>
          <w:spacing w:val="59"/>
        </w:rPr>
        <w:t xml:space="preserve"> </w:t>
      </w:r>
      <w:r w:rsidRPr="009E55F2">
        <w:rPr>
          <w:rFonts w:cs="Times New Roman"/>
          <w:spacing w:val="-1"/>
        </w:rPr>
        <w:t>period</w:t>
      </w:r>
      <w:r w:rsidRPr="009E55F2">
        <w:rPr>
          <w:rFonts w:cs="Times New Roman"/>
        </w:rPr>
        <w:t xml:space="preserve"> of</w:t>
      </w:r>
      <w:r w:rsidRPr="009E55F2">
        <w:rPr>
          <w:rFonts w:cs="Times New Roman"/>
          <w:spacing w:val="-1"/>
        </w:rPr>
        <w:t xml:space="preserve"> </w:t>
      </w:r>
      <w:r w:rsidRPr="009E55F2">
        <w:rPr>
          <w:rFonts w:cs="Times New Roman"/>
        </w:rPr>
        <w:t xml:space="preserve">probation </w:t>
      </w:r>
      <w:r w:rsidRPr="009E55F2">
        <w:rPr>
          <w:rFonts w:cs="Times New Roman"/>
          <w:spacing w:val="-1"/>
        </w:rPr>
        <w:t>for</w:t>
      </w:r>
      <w:r w:rsidRPr="009E55F2">
        <w:rPr>
          <w:rFonts w:cs="Times New Roman"/>
        </w:rPr>
        <w:t xml:space="preserve"> tenure</w:t>
      </w:r>
      <w:r w:rsidRPr="009E55F2">
        <w:rPr>
          <w:rFonts w:cs="Times New Roman"/>
          <w:spacing w:val="-2"/>
        </w:rPr>
        <w:t xml:space="preserve"> </w:t>
      </w:r>
      <w:r w:rsidRPr="009E55F2">
        <w:rPr>
          <w:rFonts w:cs="Times New Roman"/>
          <w:spacing w:val="-1"/>
        </w:rPr>
        <w:t>consideration</w:t>
      </w:r>
      <w:r w:rsidRPr="009E55F2">
        <w:rPr>
          <w:rFonts w:cs="Times New Roman"/>
        </w:rPr>
        <w:t xml:space="preserve"> </w:t>
      </w:r>
      <w:r w:rsidRPr="009E55F2">
        <w:rPr>
          <w:rFonts w:cs="Times New Roman"/>
          <w:spacing w:val="-1"/>
        </w:rPr>
        <w:t>shall</w:t>
      </w:r>
      <w:r w:rsidRPr="009E55F2">
        <w:rPr>
          <w:rFonts w:cs="Times New Roman"/>
        </w:rPr>
        <w:t xml:space="preserve"> </w:t>
      </w:r>
      <w:r w:rsidRPr="009E55F2">
        <w:rPr>
          <w:rFonts w:cs="Times New Roman"/>
          <w:spacing w:val="-1"/>
        </w:rPr>
        <w:t>never</w:t>
      </w:r>
      <w:r w:rsidRPr="009E55F2">
        <w:rPr>
          <w:rFonts w:cs="Times New Roman"/>
        </w:rPr>
        <w:t xml:space="preserve"> </w:t>
      </w:r>
      <w:r w:rsidRPr="009E55F2">
        <w:rPr>
          <w:rFonts w:cs="Times New Roman"/>
          <w:spacing w:val="-1"/>
        </w:rPr>
        <w:t>exceed</w:t>
      </w:r>
      <w:r w:rsidRPr="009E55F2">
        <w:rPr>
          <w:rFonts w:cs="Times New Roman"/>
        </w:rPr>
        <w:t xml:space="preserve"> a</w:t>
      </w:r>
      <w:r w:rsidRPr="009E55F2">
        <w:rPr>
          <w:rFonts w:cs="Times New Roman"/>
          <w:spacing w:val="-1"/>
        </w:rPr>
        <w:t xml:space="preserve"> total</w:t>
      </w:r>
      <w:r w:rsidRPr="009E55F2">
        <w:rPr>
          <w:rFonts w:cs="Times New Roman"/>
        </w:rPr>
        <w:t xml:space="preserve"> of seven</w:t>
      </w:r>
      <w:r w:rsidRPr="009E55F2">
        <w:rPr>
          <w:rFonts w:cs="Times New Roman"/>
          <w:spacing w:val="2"/>
        </w:rPr>
        <w:t xml:space="preserve"> </w:t>
      </w:r>
      <w:r w:rsidRPr="009E55F2">
        <w:rPr>
          <w:rFonts w:cs="Times New Roman"/>
          <w:spacing w:val="-1"/>
        </w:rPr>
        <w:t>years</w:t>
      </w:r>
      <w:r w:rsidRPr="009E55F2">
        <w:rPr>
          <w:rFonts w:cs="Times New Roman"/>
          <w:spacing w:val="69"/>
        </w:rPr>
        <w:t xml:space="preserve"> </w:t>
      </w:r>
      <w:r w:rsidRPr="009E55F2">
        <w:rPr>
          <w:rFonts w:cs="Times New Roman"/>
        </w:rPr>
        <w:t>of</w:t>
      </w:r>
      <w:r w:rsidRPr="009E55F2">
        <w:rPr>
          <w:rFonts w:cs="Times New Roman"/>
          <w:spacing w:val="-1"/>
        </w:rPr>
        <w:t xml:space="preserve"> continuous</w:t>
      </w:r>
      <w:r w:rsidRPr="009E55F2">
        <w:rPr>
          <w:rFonts w:cs="Times New Roman"/>
        </w:rPr>
        <w:t xml:space="preserve"> </w:t>
      </w:r>
      <w:r w:rsidRPr="009E55F2">
        <w:rPr>
          <w:rFonts w:cs="Times New Roman"/>
          <w:spacing w:val="-1"/>
        </w:rPr>
        <w:t>appointment</w:t>
      </w:r>
      <w:r w:rsidRPr="009E55F2">
        <w:rPr>
          <w:rFonts w:cs="Times New Roman"/>
        </w:rPr>
        <w:t xml:space="preserve"> with the</w:t>
      </w:r>
      <w:r w:rsidRPr="009E55F2">
        <w:rPr>
          <w:rFonts w:cs="Times New Roman"/>
          <w:spacing w:val="-1"/>
        </w:rPr>
        <w:t xml:space="preserve"> University,</w:t>
      </w:r>
      <w:r w:rsidRPr="009E55F2">
        <w:rPr>
          <w:rFonts w:cs="Times New Roman"/>
        </w:rPr>
        <w:t xml:space="preserve"> beginning</w:t>
      </w:r>
      <w:r w:rsidRPr="009E55F2">
        <w:rPr>
          <w:rFonts w:cs="Times New Roman"/>
          <w:spacing w:val="-3"/>
        </w:rPr>
        <w:t xml:space="preserve"> </w:t>
      </w:r>
      <w:r w:rsidRPr="009E55F2">
        <w:rPr>
          <w:rFonts w:cs="Times New Roman"/>
        </w:rPr>
        <w:t>with the</w:t>
      </w:r>
      <w:r w:rsidRPr="009E55F2">
        <w:rPr>
          <w:rFonts w:cs="Times New Roman"/>
          <w:spacing w:val="-1"/>
        </w:rPr>
        <w:t xml:space="preserve"> initial</w:t>
      </w:r>
      <w:r w:rsidRPr="009E55F2">
        <w:rPr>
          <w:rFonts w:cs="Times New Roman"/>
          <w:spacing w:val="68"/>
        </w:rPr>
        <w:t xml:space="preserve"> </w:t>
      </w:r>
      <w:r w:rsidRPr="009E55F2">
        <w:rPr>
          <w:rFonts w:cs="Times New Roman"/>
          <w:spacing w:val="-1"/>
        </w:rPr>
        <w:t>appointment</w:t>
      </w:r>
      <w:r w:rsidRPr="009E55F2">
        <w:rPr>
          <w:rFonts w:cs="Times New Roman"/>
        </w:rPr>
        <w:t xml:space="preserve"> to a </w:t>
      </w:r>
      <w:r w:rsidRPr="009E55F2">
        <w:rPr>
          <w:rFonts w:cs="Times New Roman"/>
          <w:spacing w:val="-1"/>
        </w:rPr>
        <w:t>tenure-track</w:t>
      </w:r>
      <w:r w:rsidRPr="009E55F2">
        <w:rPr>
          <w:rFonts w:cs="Times New Roman"/>
        </w:rPr>
        <w:t xml:space="preserve"> position. </w:t>
      </w:r>
      <w:r w:rsidRPr="009E55F2">
        <w:rPr>
          <w:rFonts w:cs="Times New Roman"/>
          <w:spacing w:val="1"/>
        </w:rPr>
        <w:t>Any</w:t>
      </w:r>
      <w:r w:rsidRPr="009E55F2">
        <w:rPr>
          <w:rFonts w:cs="Times New Roman"/>
          <w:spacing w:val="-5"/>
        </w:rPr>
        <w:t xml:space="preserve"> </w:t>
      </w:r>
      <w:r w:rsidRPr="009E55F2">
        <w:rPr>
          <w:rFonts w:cs="Times New Roman"/>
          <w:spacing w:val="-1"/>
        </w:rPr>
        <w:t>credit</w:t>
      </w:r>
      <w:r w:rsidRPr="009E55F2">
        <w:rPr>
          <w:rFonts w:cs="Times New Roman"/>
        </w:rPr>
        <w:t xml:space="preserve"> </w:t>
      </w:r>
      <w:r w:rsidRPr="009E55F2">
        <w:rPr>
          <w:rFonts w:cs="Times New Roman"/>
          <w:spacing w:val="-1"/>
        </w:rPr>
        <w:t xml:space="preserve">for </w:t>
      </w:r>
      <w:r w:rsidRPr="009E55F2">
        <w:rPr>
          <w:rFonts w:cs="Times New Roman"/>
        </w:rPr>
        <w:t>prior</w:t>
      </w:r>
      <w:r w:rsidRPr="009E55F2">
        <w:rPr>
          <w:rFonts w:cs="Times New Roman"/>
          <w:spacing w:val="-1"/>
        </w:rPr>
        <w:t xml:space="preserve"> service </w:t>
      </w:r>
      <w:r w:rsidRPr="009E55F2">
        <w:rPr>
          <w:rFonts w:cs="Times New Roman"/>
        </w:rPr>
        <w:t>included</w:t>
      </w:r>
      <w:r w:rsidRPr="009E55F2">
        <w:rPr>
          <w:rFonts w:cs="Times New Roman"/>
          <w:spacing w:val="2"/>
        </w:rPr>
        <w:t xml:space="preserve"> </w:t>
      </w:r>
      <w:r w:rsidRPr="009E55F2">
        <w:rPr>
          <w:rFonts w:cs="Times New Roman"/>
        </w:rPr>
        <w:t>within</w:t>
      </w:r>
      <w:r w:rsidRPr="009E55F2">
        <w:rPr>
          <w:rFonts w:cs="Times New Roman"/>
          <w:spacing w:val="67"/>
        </w:rPr>
        <w:t xml:space="preserve"> </w:t>
      </w:r>
      <w:r w:rsidRPr="009E55F2">
        <w:rPr>
          <w:rFonts w:cs="Times New Roman"/>
        </w:rPr>
        <w:t xml:space="preserve">the </w:t>
      </w:r>
      <w:r w:rsidRPr="009E55F2">
        <w:rPr>
          <w:rFonts w:cs="Times New Roman"/>
          <w:spacing w:val="-1"/>
        </w:rPr>
        <w:t>seven-year</w:t>
      </w:r>
      <w:r w:rsidRPr="009E55F2">
        <w:rPr>
          <w:rFonts w:cs="Times New Roman"/>
        </w:rPr>
        <w:t xml:space="preserve"> probationary</w:t>
      </w:r>
      <w:r w:rsidRPr="009E55F2">
        <w:rPr>
          <w:rFonts w:cs="Times New Roman"/>
          <w:spacing w:val="-5"/>
        </w:rPr>
        <w:t xml:space="preserve"> </w:t>
      </w:r>
      <w:r w:rsidRPr="009E55F2">
        <w:rPr>
          <w:rFonts w:cs="Times New Roman"/>
          <w:spacing w:val="-1"/>
        </w:rPr>
        <w:t>period</w:t>
      </w:r>
      <w:r w:rsidRPr="009E55F2">
        <w:rPr>
          <w:rFonts w:cs="Times New Roman"/>
        </w:rPr>
        <w:t xml:space="preserve"> </w:t>
      </w:r>
      <w:r w:rsidRPr="009E55F2">
        <w:rPr>
          <w:rFonts w:cs="Times New Roman"/>
          <w:spacing w:val="-1"/>
        </w:rPr>
        <w:t>shall</w:t>
      </w:r>
      <w:r w:rsidRPr="009E55F2">
        <w:rPr>
          <w:rFonts w:cs="Times New Roman"/>
        </w:rPr>
        <w:t xml:space="preserve"> be</w:t>
      </w:r>
      <w:r w:rsidRPr="009E55F2">
        <w:rPr>
          <w:rFonts w:cs="Times New Roman"/>
          <w:spacing w:val="1"/>
        </w:rPr>
        <w:t xml:space="preserve"> </w:t>
      </w:r>
      <w:r w:rsidRPr="009E55F2">
        <w:rPr>
          <w:rFonts w:cs="Times New Roman"/>
          <w:spacing w:val="-1"/>
        </w:rPr>
        <w:t>agreed</w:t>
      </w:r>
      <w:r w:rsidRPr="009E55F2">
        <w:rPr>
          <w:rFonts w:cs="Times New Roman"/>
        </w:rPr>
        <w:t xml:space="preserve"> upon in </w:t>
      </w:r>
      <w:r w:rsidRPr="009E55F2">
        <w:rPr>
          <w:rFonts w:cs="Times New Roman"/>
          <w:spacing w:val="-1"/>
        </w:rPr>
        <w:t>writing</w:t>
      </w:r>
      <w:r w:rsidRPr="009E55F2">
        <w:rPr>
          <w:rFonts w:cs="Times New Roman"/>
          <w:spacing w:val="-2"/>
        </w:rPr>
        <w:t xml:space="preserve"> </w:t>
      </w:r>
      <w:r w:rsidRPr="009E55F2">
        <w:rPr>
          <w:rFonts w:cs="Times New Roman"/>
          <w:spacing w:val="-1"/>
        </w:rPr>
        <w:t>at</w:t>
      </w:r>
      <w:r w:rsidRPr="009E55F2">
        <w:rPr>
          <w:rFonts w:cs="Times New Roman"/>
        </w:rPr>
        <w:t xml:space="preserve"> the</w:t>
      </w:r>
      <w:r w:rsidRPr="009E55F2">
        <w:rPr>
          <w:rFonts w:cs="Times New Roman"/>
          <w:spacing w:val="-1"/>
        </w:rPr>
        <w:t xml:space="preserve"> </w:t>
      </w:r>
      <w:r w:rsidRPr="009E55F2">
        <w:rPr>
          <w:rFonts w:cs="Times New Roman"/>
        </w:rPr>
        <w:t>time of</w:t>
      </w:r>
      <w:r w:rsidRPr="009E55F2">
        <w:rPr>
          <w:rFonts w:cs="Times New Roman"/>
          <w:spacing w:val="66"/>
        </w:rPr>
        <w:t xml:space="preserve"> </w:t>
      </w:r>
      <w:r w:rsidRPr="009E55F2">
        <w:rPr>
          <w:rFonts w:cs="Times New Roman"/>
          <w:spacing w:val="-1"/>
        </w:rPr>
        <w:t>employment.</w:t>
      </w:r>
    </w:p>
    <w:p w14:paraId="0F41F608"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70883C96" w14:textId="77777777" w:rsidR="00E46B3D" w:rsidRPr="009E55F2" w:rsidRDefault="00D56E50" w:rsidP="003C19E6">
      <w:pPr>
        <w:pStyle w:val="BodyText"/>
        <w:numPr>
          <w:ilvl w:val="3"/>
          <w:numId w:val="4"/>
        </w:numPr>
        <w:tabs>
          <w:tab w:val="left" w:pos="1355"/>
          <w:tab w:val="left" w:pos="1440"/>
        </w:tabs>
        <w:ind w:left="1440" w:right="107" w:hanging="360"/>
        <w:rPr>
          <w:rFonts w:cs="Times New Roman"/>
        </w:rPr>
      </w:pPr>
      <w:r w:rsidRPr="009E55F2">
        <w:rPr>
          <w:rFonts w:cs="Times New Roman"/>
          <w:i/>
          <w:spacing w:val="-1"/>
        </w:rPr>
        <w:t>Instructor.</w:t>
      </w:r>
      <w:r w:rsidRPr="009E55F2">
        <w:rPr>
          <w:rFonts w:cs="Times New Roman"/>
          <w:i/>
          <w:spacing w:val="1"/>
        </w:rPr>
        <w:t xml:space="preserve"> </w:t>
      </w:r>
      <w:r w:rsidRPr="009E55F2">
        <w:rPr>
          <w:rFonts w:cs="Times New Roman"/>
        </w:rPr>
        <w:t>Faculty</w:t>
      </w:r>
      <w:r w:rsidRPr="009E55F2">
        <w:rPr>
          <w:rFonts w:cs="Times New Roman"/>
          <w:spacing w:val="-5"/>
        </w:rPr>
        <w:t xml:space="preserve"> </w:t>
      </w:r>
      <w:r w:rsidRPr="009E55F2">
        <w:rPr>
          <w:rFonts w:cs="Times New Roman"/>
        </w:rPr>
        <w:t>are</w:t>
      </w:r>
      <w:r w:rsidRPr="009E55F2">
        <w:rPr>
          <w:rFonts w:cs="Times New Roman"/>
          <w:spacing w:val="-1"/>
        </w:rPr>
        <w:t xml:space="preserve"> appointed</w:t>
      </w:r>
      <w:r w:rsidRPr="009E55F2">
        <w:rPr>
          <w:rFonts w:cs="Times New Roman"/>
        </w:rPr>
        <w:t xml:space="preserve"> to the</w:t>
      </w:r>
      <w:r w:rsidRPr="009E55F2">
        <w:rPr>
          <w:rFonts w:cs="Times New Roman"/>
          <w:spacing w:val="-1"/>
        </w:rPr>
        <w:t xml:space="preserve"> rank</w:t>
      </w:r>
      <w:r w:rsidRPr="009E55F2">
        <w:rPr>
          <w:rFonts w:cs="Times New Roman"/>
        </w:rPr>
        <w:t xml:space="preserve"> </w:t>
      </w:r>
      <w:r w:rsidRPr="009E55F2">
        <w:rPr>
          <w:rFonts w:cs="Times New Roman"/>
          <w:spacing w:val="1"/>
        </w:rPr>
        <w:t xml:space="preserve">of </w:t>
      </w:r>
      <w:r w:rsidRPr="009E55F2">
        <w:rPr>
          <w:rFonts w:cs="Times New Roman"/>
          <w:spacing w:val="-1"/>
        </w:rPr>
        <w:t>instructor</w:t>
      </w:r>
      <w:r w:rsidRPr="009E55F2">
        <w:rPr>
          <w:rFonts w:cs="Times New Roman"/>
        </w:rPr>
        <w:t xml:space="preserve"> </w:t>
      </w:r>
      <w:r w:rsidRPr="009E55F2">
        <w:rPr>
          <w:rFonts w:cs="Times New Roman"/>
          <w:spacing w:val="-1"/>
        </w:rPr>
        <w:t>for</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rPr>
        <w:t xml:space="preserve">one-year </w:t>
      </w:r>
      <w:r w:rsidRPr="009E55F2">
        <w:rPr>
          <w:rFonts w:cs="Times New Roman"/>
          <w:spacing w:val="-1"/>
        </w:rPr>
        <w:t>period</w:t>
      </w:r>
      <w:r w:rsidRPr="009E55F2">
        <w:rPr>
          <w:rFonts w:cs="Times New Roman"/>
          <w:spacing w:val="75"/>
        </w:rPr>
        <w:t xml:space="preserve"> </w:t>
      </w:r>
      <w:r w:rsidRPr="009E55F2">
        <w:rPr>
          <w:rFonts w:cs="Times New Roman"/>
          <w:spacing w:val="-1"/>
        </w:rPr>
        <w:t>and</w:t>
      </w:r>
      <w:r w:rsidRPr="009E55F2">
        <w:rPr>
          <w:rFonts w:cs="Times New Roman"/>
        </w:rPr>
        <w:t xml:space="preserve"> </w:t>
      </w:r>
      <w:r w:rsidRPr="009E55F2">
        <w:rPr>
          <w:rFonts w:cs="Times New Roman"/>
          <w:spacing w:val="-1"/>
        </w:rPr>
        <w:t>reappointment</w:t>
      </w:r>
      <w:r w:rsidRPr="009E55F2">
        <w:rPr>
          <w:rFonts w:cs="Times New Roman"/>
        </w:rPr>
        <w:t xml:space="preserve"> occurs </w:t>
      </w:r>
      <w:r w:rsidRPr="009E55F2">
        <w:rPr>
          <w:rFonts w:cs="Times New Roman"/>
          <w:spacing w:val="-1"/>
        </w:rPr>
        <w:t>each</w:t>
      </w:r>
      <w:r w:rsidRPr="009E55F2">
        <w:rPr>
          <w:rFonts w:cs="Times New Roman"/>
          <w:spacing w:val="4"/>
        </w:rPr>
        <w:t xml:space="preserve"> </w:t>
      </w:r>
      <w:r w:rsidRPr="009E55F2">
        <w:rPr>
          <w:rFonts w:cs="Times New Roman"/>
          <w:spacing w:val="-2"/>
        </w:rPr>
        <w:t>year</w:t>
      </w:r>
      <w:r w:rsidRPr="009E55F2">
        <w:rPr>
          <w:rFonts w:cs="Times New Roman"/>
        </w:rPr>
        <w:t xml:space="preserve"> during</w:t>
      </w:r>
      <w:r w:rsidRPr="009E55F2">
        <w:rPr>
          <w:rFonts w:cs="Times New Roman"/>
          <w:spacing w:val="-3"/>
        </w:rPr>
        <w:t xml:space="preserve"> </w:t>
      </w:r>
      <w:r w:rsidRPr="009E55F2">
        <w:rPr>
          <w:rFonts w:cs="Times New Roman"/>
        </w:rPr>
        <w:t>the probationary</w:t>
      </w:r>
      <w:r w:rsidRPr="009E55F2">
        <w:rPr>
          <w:rFonts w:cs="Times New Roman"/>
          <w:spacing w:val="-5"/>
        </w:rPr>
        <w:t xml:space="preserve"> </w:t>
      </w:r>
      <w:r w:rsidRPr="009E55F2">
        <w:rPr>
          <w:rFonts w:cs="Times New Roman"/>
          <w:spacing w:val="-1"/>
        </w:rPr>
        <w:t>period.</w:t>
      </w:r>
      <w:r w:rsidRPr="009E55F2">
        <w:rPr>
          <w:rFonts w:cs="Times New Roman"/>
          <w:spacing w:val="1"/>
        </w:rPr>
        <w:t xml:space="preserve"> </w:t>
      </w:r>
      <w:r w:rsidRPr="009E55F2">
        <w:rPr>
          <w:rFonts w:cs="Times New Roman"/>
          <w:spacing w:val="-2"/>
        </w:rPr>
        <w:t>In</w:t>
      </w:r>
      <w:r w:rsidRPr="009E55F2">
        <w:rPr>
          <w:rFonts w:cs="Times New Roman"/>
        </w:rPr>
        <w:t xml:space="preserve"> their </w:t>
      </w:r>
      <w:r w:rsidRPr="009E55F2">
        <w:rPr>
          <w:rFonts w:cs="Times New Roman"/>
          <w:spacing w:val="-1"/>
        </w:rPr>
        <w:t>first</w:t>
      </w:r>
      <w:r w:rsidRPr="009E55F2">
        <w:rPr>
          <w:rFonts w:cs="Times New Roman"/>
          <w:spacing w:val="63"/>
        </w:rPr>
        <w:t xml:space="preserve"> </w:t>
      </w:r>
      <w:r w:rsidRPr="009E55F2">
        <w:rPr>
          <w:rFonts w:cs="Times New Roman"/>
          <w:spacing w:val="-1"/>
        </w:rPr>
        <w:t>year,</w:t>
      </w:r>
      <w:r w:rsidRPr="009E55F2">
        <w:rPr>
          <w:rFonts w:cs="Times New Roman"/>
        </w:rPr>
        <w:t xml:space="preserve"> </w:t>
      </w:r>
      <w:r w:rsidRPr="009E55F2">
        <w:rPr>
          <w:rFonts w:cs="Times New Roman"/>
          <w:spacing w:val="-1"/>
        </w:rPr>
        <w:t>instructors</w:t>
      </w:r>
      <w:r w:rsidRPr="009E55F2">
        <w:rPr>
          <w:rFonts w:cs="Times New Roman"/>
          <w:spacing w:val="2"/>
        </w:rPr>
        <w:t xml:space="preserve"> </w:t>
      </w:r>
      <w:r w:rsidRPr="009E55F2">
        <w:rPr>
          <w:rFonts w:cs="Times New Roman"/>
        </w:rPr>
        <w:t xml:space="preserve">who </w:t>
      </w:r>
      <w:r w:rsidRPr="009E55F2">
        <w:rPr>
          <w:rFonts w:cs="Times New Roman"/>
          <w:spacing w:val="-1"/>
        </w:rPr>
        <w:t>are</w:t>
      </w:r>
      <w:r w:rsidRPr="009E55F2">
        <w:rPr>
          <w:rFonts w:cs="Times New Roman"/>
          <w:spacing w:val="1"/>
        </w:rPr>
        <w:t xml:space="preserve"> </w:t>
      </w:r>
      <w:r w:rsidRPr="009E55F2">
        <w:rPr>
          <w:rFonts w:cs="Times New Roman"/>
        </w:rPr>
        <w:t xml:space="preserve">not </w:t>
      </w:r>
      <w:r w:rsidRPr="009E55F2">
        <w:rPr>
          <w:rFonts w:cs="Times New Roman"/>
          <w:spacing w:val="-1"/>
        </w:rPr>
        <w:t>reappointed</w:t>
      </w:r>
      <w:r w:rsidRPr="009E55F2">
        <w:rPr>
          <w:rFonts w:cs="Times New Roman"/>
        </w:rPr>
        <w:t xml:space="preserve"> must be</w:t>
      </w:r>
      <w:r w:rsidRPr="009E55F2">
        <w:rPr>
          <w:rFonts w:cs="Times New Roman"/>
          <w:spacing w:val="1"/>
        </w:rPr>
        <w:t xml:space="preserve"> </w:t>
      </w:r>
      <w:r w:rsidRPr="009E55F2">
        <w:rPr>
          <w:rFonts w:cs="Times New Roman"/>
          <w:spacing w:val="-1"/>
        </w:rPr>
        <w:t>notified</w:t>
      </w:r>
      <w:r w:rsidRPr="009E55F2">
        <w:rPr>
          <w:rFonts w:cs="Times New Roman"/>
        </w:rPr>
        <w:t xml:space="preserve"> of </w:t>
      </w:r>
      <w:r w:rsidRPr="009E55F2">
        <w:rPr>
          <w:rFonts w:cs="Times New Roman"/>
          <w:spacing w:val="-1"/>
        </w:rPr>
        <w:t>their</w:t>
      </w:r>
      <w:r w:rsidRPr="009E55F2">
        <w:rPr>
          <w:rFonts w:cs="Times New Roman"/>
        </w:rPr>
        <w:t xml:space="preserve"> non-reappointment</w:t>
      </w:r>
      <w:r w:rsidRPr="009E55F2">
        <w:rPr>
          <w:rFonts w:cs="Times New Roman"/>
          <w:spacing w:val="65"/>
        </w:rPr>
        <w:t xml:space="preserve"> </w:t>
      </w:r>
      <w:r w:rsidRPr="009E55F2">
        <w:rPr>
          <w:rFonts w:cs="Times New Roman"/>
          <w:spacing w:val="1"/>
        </w:rPr>
        <w:t>by</w:t>
      </w:r>
      <w:r w:rsidRPr="009E55F2">
        <w:rPr>
          <w:rFonts w:cs="Times New Roman"/>
          <w:spacing w:val="-5"/>
        </w:rPr>
        <w:t xml:space="preserve"> </w:t>
      </w:r>
      <w:r w:rsidRPr="009E55F2">
        <w:rPr>
          <w:rFonts w:cs="Times New Roman"/>
          <w:spacing w:val="-1"/>
        </w:rPr>
        <w:t>March</w:t>
      </w:r>
      <w:r w:rsidRPr="009E55F2">
        <w:rPr>
          <w:rFonts w:cs="Times New Roman"/>
        </w:rPr>
        <w:t xml:space="preserve"> 1. The</w:t>
      </w:r>
      <w:r w:rsidRPr="009E55F2">
        <w:rPr>
          <w:rFonts w:cs="Times New Roman"/>
          <w:spacing w:val="-1"/>
        </w:rPr>
        <w:t xml:space="preserve"> </w:t>
      </w:r>
      <w:r w:rsidRPr="009E55F2">
        <w:rPr>
          <w:rFonts w:cs="Times New Roman"/>
        </w:rPr>
        <w:t>probationary</w:t>
      </w:r>
      <w:r w:rsidRPr="009E55F2">
        <w:rPr>
          <w:rFonts w:cs="Times New Roman"/>
          <w:spacing w:val="-5"/>
        </w:rPr>
        <w:t xml:space="preserve"> </w:t>
      </w:r>
      <w:r w:rsidRPr="009E55F2">
        <w:rPr>
          <w:rFonts w:cs="Times New Roman"/>
          <w:spacing w:val="-1"/>
        </w:rPr>
        <w:t>period</w:t>
      </w:r>
      <w:r w:rsidRPr="009E55F2">
        <w:rPr>
          <w:rFonts w:cs="Times New Roman"/>
          <w:spacing w:val="1"/>
        </w:rPr>
        <w:t xml:space="preserve"> </w:t>
      </w:r>
      <w:r w:rsidRPr="009E55F2">
        <w:rPr>
          <w:rFonts w:cs="Times New Roman"/>
          <w:spacing w:val="-1"/>
        </w:rPr>
        <w:t>at</w:t>
      </w:r>
      <w:r w:rsidRPr="009E55F2">
        <w:rPr>
          <w:rFonts w:cs="Times New Roman"/>
        </w:rPr>
        <w:t xml:space="preserve"> the</w:t>
      </w:r>
      <w:r w:rsidRPr="009E55F2">
        <w:rPr>
          <w:rFonts w:cs="Times New Roman"/>
          <w:spacing w:val="-1"/>
        </w:rPr>
        <w:t xml:space="preserve"> rank</w:t>
      </w:r>
      <w:r w:rsidRPr="009E55F2">
        <w:rPr>
          <w:rFonts w:cs="Times New Roman"/>
          <w:spacing w:val="2"/>
        </w:rPr>
        <w:t xml:space="preserve"> </w:t>
      </w:r>
      <w:r w:rsidRPr="009E55F2">
        <w:rPr>
          <w:rFonts w:cs="Times New Roman"/>
        </w:rPr>
        <w:t>of</w:t>
      </w:r>
      <w:r w:rsidRPr="009E55F2">
        <w:rPr>
          <w:rFonts w:cs="Times New Roman"/>
          <w:spacing w:val="-1"/>
        </w:rPr>
        <w:t xml:space="preserve"> </w:t>
      </w:r>
      <w:r w:rsidRPr="009E55F2">
        <w:rPr>
          <w:rFonts w:cs="Times New Roman"/>
        </w:rPr>
        <w:t xml:space="preserve">instructor </w:t>
      </w:r>
      <w:r w:rsidRPr="009E55F2">
        <w:rPr>
          <w:rFonts w:cs="Times New Roman"/>
          <w:spacing w:val="-1"/>
        </w:rPr>
        <w:t>shall</w:t>
      </w:r>
      <w:r w:rsidRPr="009E55F2">
        <w:rPr>
          <w:rFonts w:cs="Times New Roman"/>
        </w:rPr>
        <w:t xml:space="preserve"> not </w:t>
      </w:r>
      <w:r w:rsidRPr="009E55F2">
        <w:rPr>
          <w:rFonts w:cs="Times New Roman"/>
          <w:spacing w:val="-1"/>
        </w:rPr>
        <w:t>exceed</w:t>
      </w:r>
      <w:r w:rsidRPr="009E55F2">
        <w:rPr>
          <w:rFonts w:cs="Times New Roman"/>
        </w:rPr>
        <w:t xml:space="preserve"> </w:t>
      </w:r>
      <w:r w:rsidRPr="009E55F2">
        <w:rPr>
          <w:rFonts w:cs="Times New Roman"/>
          <w:spacing w:val="-1"/>
        </w:rPr>
        <w:t>seven</w:t>
      </w:r>
      <w:r w:rsidRPr="009E55F2">
        <w:rPr>
          <w:rFonts w:cs="Times New Roman"/>
          <w:spacing w:val="57"/>
        </w:rPr>
        <w:t xml:space="preserve"> </w:t>
      </w:r>
      <w:r w:rsidRPr="009E55F2">
        <w:rPr>
          <w:rFonts w:cs="Times New Roman"/>
          <w:spacing w:val="-1"/>
        </w:rPr>
        <w:t>years,</w:t>
      </w:r>
      <w:r w:rsidRPr="009E55F2">
        <w:rPr>
          <w:rFonts w:cs="Times New Roman"/>
        </w:rPr>
        <w:t xml:space="preserve"> including</w:t>
      </w:r>
      <w:r w:rsidRPr="009E55F2">
        <w:rPr>
          <w:rFonts w:cs="Times New Roman"/>
          <w:spacing w:val="-3"/>
        </w:rPr>
        <w:t xml:space="preserve"> </w:t>
      </w:r>
      <w:r w:rsidRPr="009E55F2">
        <w:rPr>
          <w:rFonts w:cs="Times New Roman"/>
        </w:rPr>
        <w:t>one</w:t>
      </w:r>
      <w:r w:rsidRPr="009E55F2">
        <w:rPr>
          <w:rFonts w:cs="Times New Roman"/>
          <w:spacing w:val="3"/>
        </w:rPr>
        <w:t xml:space="preserve"> </w:t>
      </w:r>
      <w:r w:rsidRPr="009E55F2">
        <w:rPr>
          <w:rFonts w:cs="Times New Roman"/>
          <w:spacing w:val="-2"/>
        </w:rPr>
        <w:t>year</w:t>
      </w:r>
      <w:r w:rsidRPr="009E55F2">
        <w:rPr>
          <w:rFonts w:cs="Times New Roman"/>
          <w:spacing w:val="1"/>
        </w:rPr>
        <w:t xml:space="preserve"> </w:t>
      </w:r>
      <w:r w:rsidRPr="009E55F2">
        <w:rPr>
          <w:rFonts w:cs="Times New Roman"/>
        </w:rPr>
        <w:t xml:space="preserve">of </w:t>
      </w:r>
      <w:r w:rsidRPr="009E55F2">
        <w:rPr>
          <w:rFonts w:cs="Times New Roman"/>
          <w:spacing w:val="-1"/>
        </w:rPr>
        <w:t>required</w:t>
      </w:r>
      <w:r w:rsidRPr="009E55F2">
        <w:rPr>
          <w:rFonts w:cs="Times New Roman"/>
        </w:rPr>
        <w:t xml:space="preserve"> notice</w:t>
      </w:r>
      <w:r w:rsidRPr="009E55F2">
        <w:rPr>
          <w:rFonts w:cs="Times New Roman"/>
          <w:spacing w:val="-1"/>
        </w:rPr>
        <w:t xml:space="preserve"> </w:t>
      </w:r>
      <w:r w:rsidRPr="009E55F2">
        <w:rPr>
          <w:rFonts w:cs="Times New Roman"/>
        </w:rPr>
        <w:t>in the</w:t>
      </w:r>
      <w:r w:rsidRPr="009E55F2">
        <w:rPr>
          <w:rFonts w:cs="Times New Roman"/>
          <w:spacing w:val="1"/>
        </w:rPr>
        <w:t xml:space="preserve"> </w:t>
      </w:r>
      <w:r w:rsidRPr="009E55F2">
        <w:rPr>
          <w:rFonts w:cs="Times New Roman"/>
          <w:spacing w:val="-1"/>
        </w:rPr>
        <w:t>event</w:t>
      </w:r>
      <w:r w:rsidRPr="009E55F2">
        <w:rPr>
          <w:rFonts w:cs="Times New Roman"/>
        </w:rPr>
        <w:t xml:space="preserve"> a non-reappointment</w:t>
      </w:r>
      <w:r w:rsidRPr="009E55F2">
        <w:rPr>
          <w:rFonts w:cs="Times New Roman"/>
          <w:spacing w:val="32"/>
        </w:rPr>
        <w:t xml:space="preserve"> </w:t>
      </w:r>
      <w:r w:rsidRPr="009E55F2">
        <w:rPr>
          <w:rFonts w:cs="Times New Roman"/>
          <w:spacing w:val="-1"/>
        </w:rPr>
        <w:t>decision</w:t>
      </w:r>
      <w:r w:rsidRPr="009E55F2">
        <w:rPr>
          <w:rFonts w:cs="Times New Roman"/>
        </w:rPr>
        <w:t xml:space="preserve"> is made</w:t>
      </w:r>
      <w:r w:rsidRPr="009E55F2">
        <w:rPr>
          <w:rFonts w:cs="Times New Roman"/>
          <w:spacing w:val="-2"/>
        </w:rPr>
        <w:t xml:space="preserve"> </w:t>
      </w:r>
      <w:r w:rsidRPr="009E55F2">
        <w:rPr>
          <w:rFonts w:cs="Times New Roman"/>
          <w:spacing w:val="-1"/>
        </w:rPr>
        <w:t>after</w:t>
      </w:r>
      <w:r w:rsidRPr="009E55F2">
        <w:rPr>
          <w:rFonts w:cs="Times New Roman"/>
        </w:rPr>
        <w:t xml:space="preserve"> one</w:t>
      </w:r>
      <w:r w:rsidRPr="009E55F2">
        <w:rPr>
          <w:rFonts w:cs="Times New Roman"/>
          <w:spacing w:val="-1"/>
        </w:rPr>
        <w:t xml:space="preserve"> full</w:t>
      </w:r>
      <w:r w:rsidRPr="009E55F2">
        <w:rPr>
          <w:rFonts w:cs="Times New Roman"/>
          <w:spacing w:val="2"/>
        </w:rPr>
        <w:t xml:space="preserve"> </w:t>
      </w:r>
      <w:r w:rsidRPr="009E55F2">
        <w:rPr>
          <w:rFonts w:cs="Times New Roman"/>
          <w:spacing w:val="-2"/>
        </w:rPr>
        <w:t>year</w:t>
      </w:r>
      <w:r w:rsidRPr="009E55F2">
        <w:rPr>
          <w:rFonts w:cs="Times New Roman"/>
        </w:rPr>
        <w:t xml:space="preserve"> of </w:t>
      </w:r>
      <w:r w:rsidRPr="009E55F2">
        <w:rPr>
          <w:rFonts w:cs="Times New Roman"/>
          <w:spacing w:val="-1"/>
        </w:rPr>
        <w:t>academic service</w:t>
      </w:r>
      <w:r w:rsidRPr="009E55F2">
        <w:rPr>
          <w:rFonts w:cs="Times New Roman"/>
          <w:spacing w:val="1"/>
        </w:rPr>
        <w:t xml:space="preserve"> </w:t>
      </w:r>
      <w:r w:rsidRPr="009E55F2">
        <w:rPr>
          <w:rFonts w:cs="Times New Roman"/>
          <w:spacing w:val="-1"/>
        </w:rPr>
        <w:t>at</w:t>
      </w:r>
      <w:r w:rsidRPr="009E55F2">
        <w:rPr>
          <w:rFonts w:cs="Times New Roman"/>
        </w:rPr>
        <w:t xml:space="preserve"> OSU.</w:t>
      </w:r>
    </w:p>
    <w:p w14:paraId="358942B9"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6DD19356" w14:textId="77777777" w:rsidR="00E46B3D" w:rsidRPr="009E55F2" w:rsidRDefault="00D56E50" w:rsidP="00802882">
      <w:pPr>
        <w:pStyle w:val="BodyText"/>
        <w:ind w:left="1440" w:right="107"/>
        <w:rPr>
          <w:rFonts w:cs="Times New Roman"/>
        </w:rPr>
      </w:pPr>
      <w:r w:rsidRPr="009E55F2">
        <w:rPr>
          <w:rFonts w:cs="Times New Roman"/>
        </w:rPr>
        <w:t xml:space="preserve">When </w:t>
      </w:r>
      <w:r w:rsidRPr="009E55F2">
        <w:rPr>
          <w:rFonts w:cs="Times New Roman"/>
          <w:spacing w:val="-1"/>
        </w:rPr>
        <w:t>an</w:t>
      </w:r>
      <w:r w:rsidRPr="009E55F2">
        <w:rPr>
          <w:rFonts w:cs="Times New Roman"/>
        </w:rPr>
        <w:t xml:space="preserve"> </w:t>
      </w:r>
      <w:r w:rsidRPr="009E55F2">
        <w:rPr>
          <w:rFonts w:cs="Times New Roman"/>
          <w:spacing w:val="-1"/>
        </w:rPr>
        <w:t>instructor</w:t>
      </w:r>
      <w:r w:rsidRPr="009E55F2">
        <w:rPr>
          <w:rFonts w:cs="Times New Roman"/>
        </w:rPr>
        <w:t xml:space="preserve"> is </w:t>
      </w:r>
      <w:r w:rsidRPr="009E55F2">
        <w:rPr>
          <w:rFonts w:cs="Times New Roman"/>
          <w:spacing w:val="-1"/>
        </w:rPr>
        <w:t>reviewed</w:t>
      </w:r>
      <w:r w:rsidRPr="009E55F2">
        <w:rPr>
          <w:rFonts w:cs="Times New Roman"/>
        </w:rPr>
        <w:t xml:space="preserve"> in his/her</w:t>
      </w:r>
      <w:r w:rsidRPr="009E55F2">
        <w:rPr>
          <w:rFonts w:cs="Times New Roman"/>
          <w:spacing w:val="-1"/>
        </w:rPr>
        <w:t xml:space="preserve"> </w:t>
      </w:r>
      <w:r w:rsidRPr="009E55F2">
        <w:rPr>
          <w:rFonts w:cs="Times New Roman"/>
        </w:rPr>
        <w:t>sixth</w:t>
      </w:r>
      <w:r w:rsidRPr="009E55F2">
        <w:rPr>
          <w:rFonts w:cs="Times New Roman"/>
          <w:spacing w:val="2"/>
        </w:rPr>
        <w:t xml:space="preserve"> </w:t>
      </w:r>
      <w:r w:rsidRPr="009E55F2">
        <w:rPr>
          <w:rFonts w:cs="Times New Roman"/>
          <w:spacing w:val="-1"/>
        </w:rPr>
        <w:t>year,</w:t>
      </w:r>
      <w:r w:rsidRPr="009E55F2">
        <w:rPr>
          <w:rFonts w:cs="Times New Roman"/>
        </w:rPr>
        <w:t xml:space="preserve"> options at this time </w:t>
      </w:r>
      <w:r w:rsidRPr="009E55F2">
        <w:rPr>
          <w:rFonts w:cs="Times New Roman"/>
          <w:spacing w:val="-1"/>
        </w:rPr>
        <w:t>are:</w:t>
      </w:r>
      <w:r w:rsidRPr="009E55F2">
        <w:rPr>
          <w:rFonts w:cs="Times New Roman"/>
          <w:spacing w:val="4"/>
        </w:rPr>
        <w:t xml:space="preserve"> </w:t>
      </w:r>
      <w:r w:rsidRPr="009E55F2">
        <w:rPr>
          <w:rFonts w:cs="Times New Roman"/>
        </w:rPr>
        <w:t>(1)</w:t>
      </w:r>
      <w:r w:rsidRPr="009E55F2">
        <w:rPr>
          <w:rFonts w:cs="Times New Roman"/>
          <w:spacing w:val="35"/>
        </w:rPr>
        <w:t xml:space="preserve"> </w:t>
      </w:r>
      <w:r w:rsidRPr="009E55F2">
        <w:rPr>
          <w:rFonts w:cs="Times New Roman"/>
          <w:spacing w:val="-1"/>
        </w:rPr>
        <w:t>reappointment</w:t>
      </w:r>
      <w:r w:rsidRPr="009E55F2">
        <w:rPr>
          <w:rFonts w:cs="Times New Roman"/>
        </w:rPr>
        <w:t xml:space="preserve"> </w:t>
      </w:r>
      <w:r w:rsidRPr="009E55F2">
        <w:rPr>
          <w:rFonts w:cs="Times New Roman"/>
          <w:spacing w:val="-1"/>
        </w:rPr>
        <w:t>at</w:t>
      </w:r>
      <w:r w:rsidRPr="009E55F2">
        <w:rPr>
          <w:rFonts w:cs="Times New Roman"/>
        </w:rPr>
        <w:t xml:space="preserve"> the</w:t>
      </w:r>
      <w:r w:rsidRPr="009E55F2">
        <w:rPr>
          <w:rFonts w:cs="Times New Roman"/>
          <w:spacing w:val="-1"/>
        </w:rPr>
        <w:t xml:space="preserve"> </w:t>
      </w:r>
      <w:r w:rsidRPr="009E55F2">
        <w:rPr>
          <w:rFonts w:cs="Times New Roman"/>
        </w:rPr>
        <w:t xml:space="preserve">rank of </w:t>
      </w:r>
      <w:r w:rsidRPr="009E55F2">
        <w:rPr>
          <w:rFonts w:cs="Times New Roman"/>
          <w:spacing w:val="-1"/>
        </w:rPr>
        <w:t>instructor</w:t>
      </w:r>
      <w:r w:rsidRPr="009E55F2">
        <w:rPr>
          <w:rFonts w:cs="Times New Roman"/>
        </w:rPr>
        <w:t xml:space="preserve"> </w:t>
      </w:r>
      <w:r w:rsidRPr="009E55F2">
        <w:rPr>
          <w:rFonts w:cs="Times New Roman"/>
          <w:spacing w:val="-1"/>
        </w:rPr>
        <w:t>with</w:t>
      </w:r>
      <w:r w:rsidRPr="009E55F2">
        <w:rPr>
          <w:rFonts w:cs="Times New Roman"/>
        </w:rPr>
        <w:t xml:space="preserve"> tenure</w:t>
      </w:r>
      <w:r w:rsidRPr="009E55F2">
        <w:rPr>
          <w:rFonts w:cs="Times New Roman"/>
          <w:spacing w:val="-1"/>
        </w:rPr>
        <w:t xml:space="preserve"> effective</w:t>
      </w:r>
      <w:r w:rsidRPr="009E55F2">
        <w:rPr>
          <w:rFonts w:cs="Times New Roman"/>
          <w:spacing w:val="1"/>
        </w:rPr>
        <w:t xml:space="preserve"> </w:t>
      </w:r>
      <w:r w:rsidRPr="009E55F2">
        <w:rPr>
          <w:rFonts w:cs="Times New Roman"/>
          <w:spacing w:val="-1"/>
        </w:rPr>
        <w:t>at</w:t>
      </w:r>
      <w:r w:rsidRPr="009E55F2">
        <w:rPr>
          <w:rFonts w:cs="Times New Roman"/>
        </w:rPr>
        <w:t xml:space="preserve"> the</w:t>
      </w:r>
      <w:r w:rsidRPr="009E55F2">
        <w:rPr>
          <w:rFonts w:cs="Times New Roman"/>
          <w:spacing w:val="-1"/>
        </w:rPr>
        <w:t xml:space="preserve"> beginning</w:t>
      </w:r>
      <w:r w:rsidRPr="009E55F2">
        <w:rPr>
          <w:rFonts w:cs="Times New Roman"/>
          <w:spacing w:val="-3"/>
        </w:rPr>
        <w:t xml:space="preserve"> </w:t>
      </w:r>
      <w:r w:rsidRPr="009E55F2">
        <w:rPr>
          <w:rFonts w:cs="Times New Roman"/>
        </w:rPr>
        <w:t>of the</w:t>
      </w:r>
      <w:r w:rsidRPr="009E55F2">
        <w:rPr>
          <w:rFonts w:cs="Times New Roman"/>
          <w:spacing w:val="77"/>
        </w:rPr>
        <w:t xml:space="preserve"> </w:t>
      </w:r>
      <w:r w:rsidRPr="009E55F2">
        <w:rPr>
          <w:rFonts w:cs="Times New Roman"/>
          <w:spacing w:val="-1"/>
        </w:rPr>
        <w:t>seventh</w:t>
      </w:r>
      <w:r w:rsidRPr="009E55F2">
        <w:rPr>
          <w:rFonts w:cs="Times New Roman"/>
          <w:spacing w:val="2"/>
        </w:rPr>
        <w:t xml:space="preserve"> </w:t>
      </w:r>
      <w:r w:rsidRPr="009E55F2">
        <w:rPr>
          <w:rFonts w:cs="Times New Roman"/>
          <w:spacing w:val="-1"/>
        </w:rPr>
        <w:t>year,</w:t>
      </w:r>
      <w:r w:rsidRPr="009E55F2">
        <w:rPr>
          <w:rFonts w:cs="Times New Roman"/>
        </w:rPr>
        <w:t xml:space="preserve"> </w:t>
      </w:r>
      <w:r w:rsidRPr="009E55F2">
        <w:rPr>
          <w:rFonts w:cs="Times New Roman"/>
          <w:spacing w:val="-1"/>
        </w:rPr>
        <w:t xml:space="preserve">(2) </w:t>
      </w:r>
      <w:r w:rsidRPr="009E55F2">
        <w:rPr>
          <w:rFonts w:cs="Times New Roman"/>
        </w:rPr>
        <w:t xml:space="preserve">promotion to assistant </w:t>
      </w:r>
      <w:r w:rsidRPr="009E55F2">
        <w:rPr>
          <w:rFonts w:cs="Times New Roman"/>
          <w:spacing w:val="-1"/>
        </w:rPr>
        <w:t>professor</w:t>
      </w:r>
      <w:r w:rsidRPr="009E55F2">
        <w:rPr>
          <w:rFonts w:cs="Times New Roman"/>
          <w:spacing w:val="1"/>
        </w:rPr>
        <w:t xml:space="preserve"> </w:t>
      </w:r>
      <w:r w:rsidRPr="009E55F2">
        <w:rPr>
          <w:rFonts w:cs="Times New Roman"/>
        </w:rPr>
        <w:t xml:space="preserve">with </w:t>
      </w:r>
      <w:r w:rsidRPr="009E55F2">
        <w:rPr>
          <w:rFonts w:cs="Times New Roman"/>
          <w:spacing w:val="-1"/>
        </w:rPr>
        <w:t>tenure</w:t>
      </w:r>
      <w:r w:rsidRPr="009E55F2">
        <w:rPr>
          <w:rFonts w:cs="Times New Roman"/>
          <w:spacing w:val="-2"/>
        </w:rPr>
        <w:t xml:space="preserve"> </w:t>
      </w:r>
      <w:r w:rsidRPr="009E55F2">
        <w:rPr>
          <w:rFonts w:cs="Times New Roman"/>
          <w:spacing w:val="-1"/>
        </w:rPr>
        <w:t xml:space="preserve">effective </w:t>
      </w:r>
      <w:r w:rsidRPr="009E55F2">
        <w:rPr>
          <w:rFonts w:cs="Times New Roman"/>
        </w:rPr>
        <w:t xml:space="preserve">on </w:t>
      </w:r>
      <w:r w:rsidRPr="009E55F2">
        <w:rPr>
          <w:rFonts w:cs="Times New Roman"/>
          <w:spacing w:val="1"/>
        </w:rPr>
        <w:t>July</w:t>
      </w:r>
      <w:r w:rsidRPr="009E55F2">
        <w:rPr>
          <w:rFonts w:cs="Times New Roman"/>
          <w:spacing w:val="-5"/>
        </w:rPr>
        <w:t xml:space="preserve"> </w:t>
      </w:r>
      <w:r w:rsidRPr="009E55F2">
        <w:rPr>
          <w:rFonts w:cs="Times New Roman"/>
        </w:rPr>
        <w:t>1 of</w:t>
      </w:r>
      <w:r w:rsidRPr="009E55F2">
        <w:rPr>
          <w:rFonts w:cs="Times New Roman"/>
          <w:spacing w:val="55"/>
        </w:rPr>
        <w:t xml:space="preserve"> </w:t>
      </w:r>
      <w:r w:rsidRPr="009E55F2">
        <w:rPr>
          <w:rFonts w:cs="Times New Roman"/>
        </w:rPr>
        <w:t>that</w:t>
      </w:r>
      <w:r w:rsidRPr="009E55F2">
        <w:rPr>
          <w:rFonts w:cs="Times New Roman"/>
          <w:spacing w:val="2"/>
        </w:rPr>
        <w:t xml:space="preserve"> </w:t>
      </w:r>
      <w:r w:rsidRPr="009E55F2">
        <w:rPr>
          <w:rFonts w:cs="Times New Roman"/>
          <w:spacing w:val="-1"/>
        </w:rPr>
        <w:t>year,</w:t>
      </w:r>
      <w:r w:rsidRPr="009E55F2">
        <w:rPr>
          <w:rFonts w:cs="Times New Roman"/>
        </w:rPr>
        <w:t xml:space="preserve"> or (3)</w:t>
      </w:r>
      <w:r w:rsidRPr="009E55F2">
        <w:rPr>
          <w:rFonts w:cs="Times New Roman"/>
          <w:spacing w:val="-2"/>
        </w:rPr>
        <w:t xml:space="preserve"> </w:t>
      </w:r>
      <w:r w:rsidRPr="009E55F2">
        <w:rPr>
          <w:rFonts w:cs="Times New Roman"/>
        </w:rPr>
        <w:t xml:space="preserve">non-reappointment </w:t>
      </w:r>
      <w:r w:rsidRPr="009E55F2">
        <w:rPr>
          <w:rFonts w:cs="Times New Roman"/>
          <w:spacing w:val="-1"/>
        </w:rPr>
        <w:t>effective</w:t>
      </w:r>
      <w:r w:rsidRPr="009E55F2">
        <w:rPr>
          <w:rFonts w:cs="Times New Roman"/>
          <w:spacing w:val="1"/>
        </w:rPr>
        <w:t xml:space="preserve"> </w:t>
      </w:r>
      <w:r w:rsidRPr="009E55F2">
        <w:rPr>
          <w:rFonts w:cs="Times New Roman"/>
          <w:spacing w:val="-1"/>
        </w:rPr>
        <w:t>at</w:t>
      </w:r>
      <w:r w:rsidRPr="009E55F2">
        <w:rPr>
          <w:rFonts w:cs="Times New Roman"/>
        </w:rPr>
        <w:t xml:space="preserve"> the</w:t>
      </w:r>
      <w:r w:rsidRPr="009E55F2">
        <w:rPr>
          <w:rFonts w:cs="Times New Roman"/>
          <w:spacing w:val="-1"/>
        </w:rPr>
        <w:t xml:space="preserve"> end</w:t>
      </w:r>
      <w:r w:rsidRPr="009E55F2">
        <w:rPr>
          <w:rFonts w:cs="Times New Roman"/>
        </w:rPr>
        <w:t xml:space="preserve"> of</w:t>
      </w:r>
      <w:r w:rsidRPr="009E55F2">
        <w:rPr>
          <w:rFonts w:cs="Times New Roman"/>
          <w:spacing w:val="-1"/>
        </w:rPr>
        <w:t xml:space="preserve"> </w:t>
      </w:r>
      <w:r w:rsidRPr="009E55F2">
        <w:rPr>
          <w:rFonts w:cs="Times New Roman"/>
        </w:rPr>
        <w:t xml:space="preserve">the </w:t>
      </w:r>
      <w:r w:rsidRPr="009E55F2">
        <w:rPr>
          <w:rFonts w:cs="Times New Roman"/>
          <w:spacing w:val="-1"/>
        </w:rPr>
        <w:t>seventh</w:t>
      </w:r>
      <w:r w:rsidRPr="009E55F2">
        <w:rPr>
          <w:rFonts w:cs="Times New Roman"/>
        </w:rPr>
        <w:t xml:space="preserve"> academic</w:t>
      </w:r>
      <w:r w:rsidRPr="009E55F2">
        <w:rPr>
          <w:rFonts w:cs="Times New Roman"/>
          <w:spacing w:val="4"/>
        </w:rPr>
        <w:t xml:space="preserve"> </w:t>
      </w:r>
      <w:r w:rsidRPr="009E55F2">
        <w:rPr>
          <w:rFonts w:cs="Times New Roman"/>
          <w:spacing w:val="-1"/>
        </w:rPr>
        <w:t>year.</w:t>
      </w:r>
    </w:p>
    <w:p w14:paraId="1C0E4C2C"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6B8CE642" w14:textId="77777777" w:rsidR="00E46B3D" w:rsidRPr="009E55F2" w:rsidRDefault="00802882" w:rsidP="00802882">
      <w:pPr>
        <w:pStyle w:val="BodyText"/>
        <w:ind w:left="1440" w:right="164"/>
        <w:rPr>
          <w:rFonts w:cs="Times New Roman"/>
        </w:rPr>
      </w:pPr>
      <w:r>
        <w:rPr>
          <w:rFonts w:cs="Times New Roman"/>
          <w:spacing w:val="-2"/>
        </w:rPr>
        <w:t>I</w:t>
      </w:r>
      <w:r w:rsidR="00D56E50" w:rsidRPr="009E55F2">
        <w:rPr>
          <w:rFonts w:cs="Times New Roman"/>
          <w:spacing w:val="-2"/>
        </w:rPr>
        <w:t>f</w:t>
      </w:r>
      <w:r w:rsidR="00D56E50" w:rsidRPr="009E55F2">
        <w:rPr>
          <w:rFonts w:cs="Times New Roman"/>
          <w:spacing w:val="1"/>
        </w:rPr>
        <w:t xml:space="preserve"> </w:t>
      </w:r>
      <w:r w:rsidR="00D56E50" w:rsidRPr="009E55F2">
        <w:rPr>
          <w:rFonts w:cs="Times New Roman"/>
          <w:spacing w:val="-1"/>
        </w:rPr>
        <w:t>an</w:t>
      </w:r>
      <w:r w:rsidR="00D56E50" w:rsidRPr="009E55F2">
        <w:rPr>
          <w:rFonts w:cs="Times New Roman"/>
        </w:rPr>
        <w:t xml:space="preserve"> </w:t>
      </w:r>
      <w:r w:rsidR="00D56E50" w:rsidRPr="009E55F2">
        <w:rPr>
          <w:rFonts w:cs="Times New Roman"/>
          <w:spacing w:val="-1"/>
        </w:rPr>
        <w:t>untenured</w:t>
      </w:r>
      <w:r w:rsidR="00D56E50" w:rsidRPr="009E55F2">
        <w:rPr>
          <w:rFonts w:cs="Times New Roman"/>
        </w:rPr>
        <w:t xml:space="preserve"> </w:t>
      </w:r>
      <w:r w:rsidR="00D56E50" w:rsidRPr="009E55F2">
        <w:rPr>
          <w:rFonts w:cs="Times New Roman"/>
          <w:spacing w:val="-1"/>
        </w:rPr>
        <w:t>instructor</w:t>
      </w:r>
      <w:r w:rsidR="00D56E50" w:rsidRPr="009E55F2">
        <w:rPr>
          <w:rFonts w:cs="Times New Roman"/>
          <w:spacing w:val="1"/>
        </w:rPr>
        <w:t xml:space="preserve"> </w:t>
      </w:r>
      <w:r w:rsidR="00D56E50" w:rsidRPr="009E55F2">
        <w:rPr>
          <w:rFonts w:cs="Times New Roman"/>
        </w:rPr>
        <w:t xml:space="preserve">is </w:t>
      </w:r>
      <w:r w:rsidR="00D56E50" w:rsidRPr="009E55F2">
        <w:rPr>
          <w:rFonts w:cs="Times New Roman"/>
          <w:spacing w:val="-1"/>
        </w:rPr>
        <w:t>promoted</w:t>
      </w:r>
      <w:r w:rsidR="00D56E50" w:rsidRPr="009E55F2">
        <w:rPr>
          <w:rFonts w:cs="Times New Roman"/>
        </w:rPr>
        <w:t xml:space="preserve"> to assistant </w:t>
      </w:r>
      <w:r w:rsidR="00D56E50" w:rsidRPr="009E55F2">
        <w:rPr>
          <w:rFonts w:cs="Times New Roman"/>
          <w:spacing w:val="-1"/>
        </w:rPr>
        <w:t>professor</w:t>
      </w:r>
      <w:r w:rsidR="00D56E50" w:rsidRPr="009E55F2">
        <w:rPr>
          <w:rFonts w:cs="Times New Roman"/>
          <w:spacing w:val="1"/>
        </w:rPr>
        <w:t xml:space="preserve"> </w:t>
      </w:r>
      <w:r w:rsidR="00D56E50" w:rsidRPr="009E55F2">
        <w:rPr>
          <w:rFonts w:cs="Times New Roman"/>
          <w:spacing w:val="-1"/>
        </w:rPr>
        <w:t>at</w:t>
      </w:r>
      <w:r w:rsidR="00D56E50" w:rsidRPr="009E55F2">
        <w:rPr>
          <w:rFonts w:cs="Times New Roman"/>
        </w:rPr>
        <w:t xml:space="preserve"> a time</w:t>
      </w:r>
      <w:r w:rsidR="00D56E50" w:rsidRPr="009E55F2">
        <w:rPr>
          <w:rFonts w:cs="Times New Roman"/>
          <w:spacing w:val="-1"/>
        </w:rPr>
        <w:t xml:space="preserve"> </w:t>
      </w:r>
      <w:r w:rsidR="00D56E50" w:rsidRPr="009E55F2">
        <w:rPr>
          <w:rFonts w:cs="Times New Roman"/>
        </w:rPr>
        <w:t>earlier than the</w:t>
      </w:r>
      <w:r w:rsidR="00D56E50" w:rsidRPr="009E55F2">
        <w:rPr>
          <w:rFonts w:cs="Times New Roman"/>
          <w:spacing w:val="63"/>
        </w:rPr>
        <w:t xml:space="preserve"> </w:t>
      </w:r>
      <w:r w:rsidR="00D56E50" w:rsidRPr="009E55F2">
        <w:rPr>
          <w:rFonts w:cs="Times New Roman"/>
        </w:rPr>
        <w:t>sixth</w:t>
      </w:r>
      <w:r w:rsidR="00D56E50" w:rsidRPr="009E55F2">
        <w:rPr>
          <w:rFonts w:cs="Times New Roman"/>
          <w:spacing w:val="2"/>
        </w:rPr>
        <w:t xml:space="preserve"> </w:t>
      </w:r>
      <w:r w:rsidR="00D56E50" w:rsidRPr="009E55F2">
        <w:rPr>
          <w:rFonts w:cs="Times New Roman"/>
          <w:spacing w:val="-1"/>
        </w:rPr>
        <w:t>year,</w:t>
      </w:r>
      <w:r w:rsidR="00D56E50" w:rsidRPr="009E55F2">
        <w:rPr>
          <w:rFonts w:cs="Times New Roman"/>
        </w:rPr>
        <w:t xml:space="preserve"> the</w:t>
      </w:r>
      <w:r w:rsidR="00D56E50" w:rsidRPr="009E55F2">
        <w:rPr>
          <w:rFonts w:cs="Times New Roman"/>
          <w:spacing w:val="-2"/>
        </w:rPr>
        <w:t xml:space="preserve"> </w:t>
      </w:r>
      <w:r w:rsidR="00D56E50" w:rsidRPr="009E55F2">
        <w:rPr>
          <w:rFonts w:cs="Times New Roman"/>
          <w:spacing w:val="-1"/>
        </w:rPr>
        <w:t>period</w:t>
      </w:r>
      <w:r w:rsidR="00D56E50" w:rsidRPr="009E55F2">
        <w:rPr>
          <w:rFonts w:cs="Times New Roman"/>
        </w:rPr>
        <w:t xml:space="preserve"> of</w:t>
      </w:r>
      <w:r w:rsidR="00D56E50" w:rsidRPr="009E55F2">
        <w:rPr>
          <w:rFonts w:cs="Times New Roman"/>
          <w:spacing w:val="1"/>
        </w:rPr>
        <w:t xml:space="preserve"> </w:t>
      </w:r>
      <w:r w:rsidR="00D56E50" w:rsidRPr="009E55F2">
        <w:rPr>
          <w:rFonts w:cs="Times New Roman"/>
          <w:spacing w:val="-1"/>
        </w:rPr>
        <w:t>probation</w:t>
      </w:r>
      <w:r w:rsidR="00D56E50" w:rsidRPr="009E55F2">
        <w:rPr>
          <w:rFonts w:cs="Times New Roman"/>
        </w:rPr>
        <w:t xml:space="preserve"> </w:t>
      </w:r>
      <w:r w:rsidR="00D56E50" w:rsidRPr="009E55F2">
        <w:rPr>
          <w:rFonts w:cs="Times New Roman"/>
          <w:spacing w:val="-1"/>
        </w:rPr>
        <w:t>shall</w:t>
      </w:r>
      <w:r w:rsidR="00D56E50" w:rsidRPr="009E55F2">
        <w:rPr>
          <w:rFonts w:cs="Times New Roman"/>
        </w:rPr>
        <w:t xml:space="preserve"> </w:t>
      </w:r>
      <w:r w:rsidR="00D56E50" w:rsidRPr="009E55F2">
        <w:rPr>
          <w:rFonts w:cs="Times New Roman"/>
          <w:spacing w:val="-1"/>
        </w:rPr>
        <w:t xml:space="preserve">commence </w:t>
      </w:r>
      <w:r w:rsidR="00D56E50" w:rsidRPr="009E55F2">
        <w:rPr>
          <w:rFonts w:cs="Times New Roman"/>
        </w:rPr>
        <w:t>with the</w:t>
      </w:r>
      <w:r w:rsidR="00D56E50" w:rsidRPr="009E55F2">
        <w:rPr>
          <w:rFonts w:cs="Times New Roman"/>
          <w:spacing w:val="-1"/>
        </w:rPr>
        <w:t xml:space="preserve"> beginning</w:t>
      </w:r>
      <w:r w:rsidR="00D56E50" w:rsidRPr="009E55F2">
        <w:rPr>
          <w:rFonts w:cs="Times New Roman"/>
          <w:spacing w:val="-3"/>
        </w:rPr>
        <w:t xml:space="preserve"> </w:t>
      </w:r>
      <w:r w:rsidR="00D56E50" w:rsidRPr="009E55F2">
        <w:rPr>
          <w:rFonts w:cs="Times New Roman"/>
          <w:spacing w:val="1"/>
        </w:rPr>
        <w:t>of</w:t>
      </w:r>
      <w:r w:rsidR="00D56E50" w:rsidRPr="009E55F2">
        <w:rPr>
          <w:rFonts w:cs="Times New Roman"/>
        </w:rPr>
        <w:t xml:space="preserve"> the</w:t>
      </w:r>
      <w:r w:rsidR="00D56E50" w:rsidRPr="009E55F2">
        <w:rPr>
          <w:rFonts w:cs="Times New Roman"/>
          <w:spacing w:val="-2"/>
        </w:rPr>
        <w:t xml:space="preserve"> </w:t>
      </w:r>
      <w:r w:rsidR="00D56E50" w:rsidRPr="009E55F2">
        <w:rPr>
          <w:rFonts w:cs="Times New Roman"/>
          <w:spacing w:val="-1"/>
        </w:rPr>
        <w:t>initial</w:t>
      </w:r>
      <w:r w:rsidR="00D56E50" w:rsidRPr="009E55F2">
        <w:rPr>
          <w:rFonts w:cs="Times New Roman"/>
          <w:spacing w:val="75"/>
        </w:rPr>
        <w:t xml:space="preserve"> </w:t>
      </w:r>
      <w:r w:rsidR="00D56E50" w:rsidRPr="009E55F2">
        <w:rPr>
          <w:rFonts w:cs="Times New Roman"/>
          <w:spacing w:val="-1"/>
        </w:rPr>
        <w:t>appointment</w:t>
      </w:r>
      <w:r w:rsidR="00D56E50" w:rsidRPr="009E55F2">
        <w:rPr>
          <w:rFonts w:cs="Times New Roman"/>
        </w:rPr>
        <w:t xml:space="preserve"> </w:t>
      </w:r>
      <w:r w:rsidR="00D56E50" w:rsidRPr="009E55F2">
        <w:rPr>
          <w:rFonts w:cs="Times New Roman"/>
          <w:spacing w:val="-1"/>
        </w:rPr>
        <w:t>as</w:t>
      </w:r>
      <w:r w:rsidR="00D56E50" w:rsidRPr="009E55F2">
        <w:rPr>
          <w:rFonts w:cs="Times New Roman"/>
        </w:rPr>
        <w:t xml:space="preserve"> </w:t>
      </w:r>
      <w:r w:rsidR="00D56E50" w:rsidRPr="009E55F2">
        <w:rPr>
          <w:rFonts w:cs="Times New Roman"/>
          <w:spacing w:val="-1"/>
        </w:rPr>
        <w:t>instructor,</w:t>
      </w:r>
      <w:r w:rsidR="00D56E50" w:rsidRPr="009E55F2">
        <w:rPr>
          <w:rFonts w:cs="Times New Roman"/>
        </w:rPr>
        <w:t xml:space="preserve"> unless the faculty</w:t>
      </w:r>
      <w:r w:rsidR="00D56E50" w:rsidRPr="009E55F2">
        <w:rPr>
          <w:rFonts w:cs="Times New Roman"/>
          <w:spacing w:val="-5"/>
        </w:rPr>
        <w:t xml:space="preserve"> </w:t>
      </w:r>
      <w:r w:rsidR="00D56E50" w:rsidRPr="009E55F2">
        <w:rPr>
          <w:rFonts w:cs="Times New Roman"/>
        </w:rPr>
        <w:t xml:space="preserve">member </w:t>
      </w:r>
      <w:r w:rsidR="00D56E50" w:rsidRPr="009E55F2">
        <w:rPr>
          <w:rFonts w:cs="Times New Roman"/>
          <w:spacing w:val="-1"/>
        </w:rPr>
        <w:t>requests</w:t>
      </w:r>
      <w:r w:rsidR="00D56E50" w:rsidRPr="009E55F2">
        <w:rPr>
          <w:rFonts w:cs="Times New Roman"/>
        </w:rPr>
        <w:t xml:space="preserve"> </w:t>
      </w:r>
      <w:r w:rsidR="00D56E50" w:rsidRPr="009E55F2">
        <w:rPr>
          <w:rFonts w:cs="Times New Roman"/>
          <w:spacing w:val="-1"/>
        </w:rPr>
        <w:t>and</w:t>
      </w:r>
      <w:r w:rsidR="00D56E50" w:rsidRPr="009E55F2">
        <w:rPr>
          <w:rFonts w:cs="Times New Roman"/>
        </w:rPr>
        <w:t xml:space="preserve"> is</w:t>
      </w:r>
      <w:r w:rsidR="00D56E50" w:rsidRPr="009E55F2">
        <w:rPr>
          <w:rFonts w:cs="Times New Roman"/>
          <w:spacing w:val="2"/>
        </w:rPr>
        <w:t xml:space="preserve"> </w:t>
      </w:r>
      <w:r w:rsidR="00D56E50" w:rsidRPr="009E55F2">
        <w:rPr>
          <w:rFonts w:cs="Times New Roman"/>
          <w:spacing w:val="-1"/>
        </w:rPr>
        <w:t>granted</w:t>
      </w:r>
      <w:r w:rsidR="00D56E50" w:rsidRPr="009E55F2">
        <w:rPr>
          <w:rFonts w:cs="Times New Roman"/>
        </w:rPr>
        <w:t xml:space="preserve"> </w:t>
      </w:r>
      <w:r w:rsidR="00D56E50" w:rsidRPr="009E55F2">
        <w:rPr>
          <w:rFonts w:cs="Times New Roman"/>
          <w:spacing w:val="-1"/>
        </w:rPr>
        <w:t>an</w:t>
      </w:r>
      <w:r w:rsidR="00D56E50" w:rsidRPr="009E55F2">
        <w:rPr>
          <w:rFonts w:cs="Times New Roman"/>
          <w:spacing w:val="77"/>
        </w:rPr>
        <w:t xml:space="preserve"> </w:t>
      </w:r>
      <w:r w:rsidR="00D56E50" w:rsidRPr="009E55F2">
        <w:rPr>
          <w:rFonts w:cs="Times New Roman"/>
        </w:rPr>
        <w:t>extension of the</w:t>
      </w:r>
      <w:r w:rsidR="00D56E50" w:rsidRPr="009E55F2">
        <w:rPr>
          <w:rFonts w:cs="Times New Roman"/>
          <w:spacing w:val="-1"/>
        </w:rPr>
        <w:t xml:space="preserve"> probation</w:t>
      </w:r>
      <w:r w:rsidR="00D56E50" w:rsidRPr="009E55F2">
        <w:rPr>
          <w:rFonts w:cs="Times New Roman"/>
        </w:rPr>
        <w:t xml:space="preserve"> </w:t>
      </w:r>
      <w:r w:rsidR="00D56E50" w:rsidRPr="009E55F2">
        <w:rPr>
          <w:rFonts w:cs="Times New Roman"/>
          <w:spacing w:val="-1"/>
        </w:rPr>
        <w:t>period.</w:t>
      </w:r>
      <w:r w:rsidR="00D56E50" w:rsidRPr="009E55F2">
        <w:rPr>
          <w:rFonts w:cs="Times New Roman"/>
        </w:rPr>
        <w:t xml:space="preserve"> The</w:t>
      </w:r>
      <w:r w:rsidR="00D56E50" w:rsidRPr="009E55F2">
        <w:rPr>
          <w:rFonts w:cs="Times New Roman"/>
          <w:spacing w:val="-2"/>
        </w:rPr>
        <w:t xml:space="preserve"> </w:t>
      </w:r>
      <w:r w:rsidR="00D56E50" w:rsidRPr="009E55F2">
        <w:rPr>
          <w:rFonts w:cs="Times New Roman"/>
          <w:spacing w:val="-1"/>
        </w:rPr>
        <w:t>initial</w:t>
      </w:r>
      <w:r w:rsidR="00D56E50" w:rsidRPr="009E55F2">
        <w:rPr>
          <w:rFonts w:cs="Times New Roman"/>
        </w:rPr>
        <w:t xml:space="preserve"> appointment </w:t>
      </w:r>
      <w:r w:rsidR="00D56E50" w:rsidRPr="009E55F2">
        <w:rPr>
          <w:rFonts w:cs="Times New Roman"/>
          <w:spacing w:val="-1"/>
        </w:rPr>
        <w:t>as</w:t>
      </w:r>
      <w:r w:rsidR="00D56E50" w:rsidRPr="009E55F2">
        <w:rPr>
          <w:rFonts w:cs="Times New Roman"/>
        </w:rPr>
        <w:t xml:space="preserve"> </w:t>
      </w:r>
      <w:r w:rsidR="00D56E50" w:rsidRPr="009E55F2">
        <w:rPr>
          <w:rFonts w:cs="Times New Roman"/>
          <w:spacing w:val="-1"/>
        </w:rPr>
        <w:t>assistant</w:t>
      </w:r>
      <w:r w:rsidR="00D56E50" w:rsidRPr="009E55F2">
        <w:rPr>
          <w:rFonts w:cs="Times New Roman"/>
        </w:rPr>
        <w:t xml:space="preserve"> professor </w:t>
      </w:r>
      <w:r w:rsidR="00D56E50" w:rsidRPr="009E55F2">
        <w:rPr>
          <w:rFonts w:cs="Times New Roman"/>
          <w:spacing w:val="-1"/>
        </w:rPr>
        <w:t>will</w:t>
      </w:r>
      <w:r w:rsidR="00D56E50" w:rsidRPr="009E55F2">
        <w:rPr>
          <w:rFonts w:cs="Times New Roman"/>
          <w:spacing w:val="67"/>
        </w:rPr>
        <w:t xml:space="preserve"> </w:t>
      </w:r>
      <w:r w:rsidR="00D56E50" w:rsidRPr="009E55F2">
        <w:rPr>
          <w:rFonts w:cs="Times New Roman"/>
        </w:rPr>
        <w:t>vary</w:t>
      </w:r>
      <w:r w:rsidR="00D56E50" w:rsidRPr="009E55F2">
        <w:rPr>
          <w:rFonts w:cs="Times New Roman"/>
          <w:spacing w:val="-5"/>
        </w:rPr>
        <w:t xml:space="preserve"> </w:t>
      </w:r>
      <w:r w:rsidR="00D56E50" w:rsidRPr="009E55F2">
        <w:rPr>
          <w:rFonts w:cs="Times New Roman"/>
        </w:rPr>
        <w:t>depending</w:t>
      </w:r>
      <w:r w:rsidR="00D56E50" w:rsidRPr="009E55F2">
        <w:rPr>
          <w:rFonts w:cs="Times New Roman"/>
          <w:spacing w:val="-3"/>
        </w:rPr>
        <w:t xml:space="preserve"> </w:t>
      </w:r>
      <w:r w:rsidR="00D56E50" w:rsidRPr="009E55F2">
        <w:rPr>
          <w:rFonts w:cs="Times New Roman"/>
        </w:rPr>
        <w:t>on the number</w:t>
      </w:r>
      <w:r w:rsidR="00D56E50" w:rsidRPr="009E55F2">
        <w:rPr>
          <w:rFonts w:cs="Times New Roman"/>
          <w:spacing w:val="-2"/>
        </w:rPr>
        <w:t xml:space="preserve"> </w:t>
      </w:r>
      <w:r w:rsidR="00D56E50" w:rsidRPr="009E55F2">
        <w:rPr>
          <w:rFonts w:cs="Times New Roman"/>
        </w:rPr>
        <w:t>of</w:t>
      </w:r>
      <w:r w:rsidR="00D56E50" w:rsidRPr="009E55F2">
        <w:rPr>
          <w:rFonts w:cs="Times New Roman"/>
          <w:spacing w:val="3"/>
        </w:rPr>
        <w:t xml:space="preserve"> </w:t>
      </w:r>
      <w:r w:rsidR="00D56E50" w:rsidRPr="009E55F2">
        <w:rPr>
          <w:rFonts w:cs="Times New Roman"/>
          <w:spacing w:val="-1"/>
        </w:rPr>
        <w:t>years</w:t>
      </w:r>
      <w:r w:rsidR="00D56E50" w:rsidRPr="009E55F2">
        <w:rPr>
          <w:rFonts w:cs="Times New Roman"/>
        </w:rPr>
        <w:t xml:space="preserve"> </w:t>
      </w:r>
      <w:r w:rsidR="00D56E50" w:rsidRPr="009E55F2">
        <w:rPr>
          <w:rFonts w:cs="Times New Roman"/>
          <w:spacing w:val="-1"/>
        </w:rPr>
        <w:t>served</w:t>
      </w:r>
      <w:r w:rsidR="00D56E50" w:rsidRPr="009E55F2">
        <w:rPr>
          <w:rFonts w:cs="Times New Roman"/>
        </w:rPr>
        <w:t xml:space="preserve"> </w:t>
      </w:r>
      <w:r w:rsidR="00D56E50" w:rsidRPr="009E55F2">
        <w:rPr>
          <w:rFonts w:cs="Times New Roman"/>
          <w:spacing w:val="-1"/>
        </w:rPr>
        <w:t>as</w:t>
      </w:r>
      <w:r w:rsidR="00D56E50" w:rsidRPr="009E55F2">
        <w:rPr>
          <w:rFonts w:cs="Times New Roman"/>
          <w:spacing w:val="2"/>
        </w:rPr>
        <w:t xml:space="preserve"> </w:t>
      </w:r>
      <w:r w:rsidR="00D56E50" w:rsidRPr="009E55F2">
        <w:rPr>
          <w:rFonts w:cs="Times New Roman"/>
        </w:rPr>
        <w:t xml:space="preserve">an </w:t>
      </w:r>
      <w:r w:rsidR="00D56E50" w:rsidRPr="009E55F2">
        <w:rPr>
          <w:rFonts w:cs="Times New Roman"/>
          <w:spacing w:val="-1"/>
        </w:rPr>
        <w:t>instructor:</w:t>
      </w:r>
      <w:r w:rsidR="00D56E50" w:rsidRPr="009E55F2">
        <w:rPr>
          <w:rFonts w:cs="Times New Roman"/>
        </w:rPr>
        <w:t xml:space="preserve"> (1)</w:t>
      </w:r>
      <w:r w:rsidR="00D56E50" w:rsidRPr="009E55F2">
        <w:rPr>
          <w:rFonts w:cs="Times New Roman"/>
          <w:spacing w:val="-2"/>
        </w:rPr>
        <w:t xml:space="preserve"> </w:t>
      </w:r>
      <w:r w:rsidR="00D56E50" w:rsidRPr="009E55F2">
        <w:rPr>
          <w:rFonts w:cs="Times New Roman"/>
        </w:rPr>
        <w:t>with five</w:t>
      </w:r>
      <w:r w:rsidR="00D56E50" w:rsidRPr="009E55F2">
        <w:rPr>
          <w:rFonts w:cs="Times New Roman"/>
          <w:spacing w:val="3"/>
        </w:rPr>
        <w:t xml:space="preserve"> </w:t>
      </w:r>
      <w:r w:rsidR="00D56E50" w:rsidRPr="009E55F2">
        <w:rPr>
          <w:rFonts w:cs="Times New Roman"/>
          <w:spacing w:val="-1"/>
        </w:rPr>
        <w:t>years</w:t>
      </w:r>
      <w:r w:rsidR="00D56E50" w:rsidRPr="009E55F2">
        <w:rPr>
          <w:rFonts w:cs="Times New Roman"/>
        </w:rPr>
        <w:t xml:space="preserve"> </w:t>
      </w:r>
      <w:r w:rsidR="00D56E50" w:rsidRPr="009E55F2">
        <w:rPr>
          <w:rFonts w:cs="Times New Roman"/>
          <w:spacing w:val="-1"/>
        </w:rPr>
        <w:t>as</w:t>
      </w:r>
      <w:r w:rsidR="00D56E50" w:rsidRPr="009E55F2">
        <w:rPr>
          <w:rFonts w:cs="Times New Roman"/>
          <w:spacing w:val="37"/>
        </w:rPr>
        <w:t xml:space="preserve"> </w:t>
      </w:r>
      <w:r w:rsidR="00D56E50" w:rsidRPr="009E55F2">
        <w:rPr>
          <w:rFonts w:cs="Times New Roman"/>
          <w:spacing w:val="-1"/>
        </w:rPr>
        <w:t>instructor,</w:t>
      </w:r>
      <w:r w:rsidR="00D56E50" w:rsidRPr="009E55F2">
        <w:rPr>
          <w:rFonts w:cs="Times New Roman"/>
        </w:rPr>
        <w:t xml:space="preserve"> </w:t>
      </w:r>
      <w:r w:rsidR="00D56E50" w:rsidRPr="009E55F2">
        <w:rPr>
          <w:rFonts w:cs="Times New Roman"/>
          <w:spacing w:val="-1"/>
        </w:rPr>
        <w:t>promotion</w:t>
      </w:r>
      <w:r w:rsidR="00D56E50" w:rsidRPr="009E55F2">
        <w:rPr>
          <w:rFonts w:cs="Times New Roman"/>
        </w:rPr>
        <w:t xml:space="preserve"> would </w:t>
      </w:r>
      <w:r w:rsidR="00D56E50" w:rsidRPr="009E55F2">
        <w:rPr>
          <w:rFonts w:cs="Times New Roman"/>
          <w:spacing w:val="-1"/>
        </w:rPr>
        <w:t>result</w:t>
      </w:r>
      <w:r w:rsidR="00D56E50" w:rsidRPr="009E55F2">
        <w:rPr>
          <w:rFonts w:cs="Times New Roman"/>
        </w:rPr>
        <w:t xml:space="preserve"> in a </w:t>
      </w:r>
      <w:r w:rsidR="00D56E50" w:rsidRPr="009E55F2">
        <w:rPr>
          <w:rFonts w:cs="Times New Roman"/>
          <w:spacing w:val="-1"/>
        </w:rPr>
        <w:t>two-year</w:t>
      </w:r>
      <w:r w:rsidR="00D56E50" w:rsidRPr="009E55F2">
        <w:rPr>
          <w:rFonts w:cs="Times New Roman"/>
        </w:rPr>
        <w:t xml:space="preserve"> appointment </w:t>
      </w:r>
      <w:r w:rsidR="00D56E50" w:rsidRPr="009E55F2">
        <w:rPr>
          <w:rFonts w:cs="Times New Roman"/>
          <w:spacing w:val="-1"/>
        </w:rPr>
        <w:t>as</w:t>
      </w:r>
      <w:r w:rsidR="00D56E50" w:rsidRPr="009E55F2">
        <w:rPr>
          <w:rFonts w:cs="Times New Roman"/>
        </w:rPr>
        <w:t xml:space="preserve"> </w:t>
      </w:r>
      <w:r w:rsidR="00D56E50" w:rsidRPr="009E55F2">
        <w:rPr>
          <w:rFonts w:cs="Times New Roman"/>
          <w:spacing w:val="-1"/>
        </w:rPr>
        <w:t>assistant</w:t>
      </w:r>
      <w:r w:rsidR="00D56E50" w:rsidRPr="009E55F2">
        <w:rPr>
          <w:rFonts w:cs="Times New Roman"/>
        </w:rPr>
        <w:t xml:space="preserve"> </w:t>
      </w:r>
      <w:r w:rsidR="00D56E50" w:rsidRPr="009E55F2">
        <w:rPr>
          <w:rFonts w:cs="Times New Roman"/>
          <w:spacing w:val="-1"/>
        </w:rPr>
        <w:t>professor;</w:t>
      </w:r>
      <w:r w:rsidR="003C19E6">
        <w:rPr>
          <w:rFonts w:cs="Times New Roman"/>
        </w:rPr>
        <w:t xml:space="preserve"> (2) </w:t>
      </w:r>
      <w:r w:rsidR="00D56E50" w:rsidRPr="009E55F2">
        <w:rPr>
          <w:rFonts w:cs="Times New Roman"/>
        </w:rPr>
        <w:t>with four</w:t>
      </w:r>
      <w:r w:rsidR="00D56E50" w:rsidRPr="009E55F2">
        <w:rPr>
          <w:rFonts w:cs="Times New Roman"/>
          <w:spacing w:val="3"/>
        </w:rPr>
        <w:t xml:space="preserve"> </w:t>
      </w:r>
      <w:r w:rsidR="00D56E50" w:rsidRPr="009E55F2">
        <w:rPr>
          <w:rFonts w:cs="Times New Roman"/>
          <w:spacing w:val="-1"/>
        </w:rPr>
        <w:t>years,</w:t>
      </w:r>
      <w:r w:rsidR="00D56E50" w:rsidRPr="009E55F2">
        <w:rPr>
          <w:rFonts w:cs="Times New Roman"/>
        </w:rPr>
        <w:t xml:space="preserve"> the</w:t>
      </w:r>
      <w:r w:rsidR="00D56E50" w:rsidRPr="009E55F2">
        <w:rPr>
          <w:rFonts w:cs="Times New Roman"/>
          <w:spacing w:val="1"/>
        </w:rPr>
        <w:t xml:space="preserve"> </w:t>
      </w:r>
      <w:r w:rsidR="00D56E50" w:rsidRPr="009E55F2">
        <w:rPr>
          <w:rFonts w:cs="Times New Roman"/>
        </w:rPr>
        <w:t xml:space="preserve">appointment to assistant </w:t>
      </w:r>
      <w:r w:rsidR="00D56E50" w:rsidRPr="009E55F2">
        <w:rPr>
          <w:rFonts w:cs="Times New Roman"/>
          <w:spacing w:val="-1"/>
        </w:rPr>
        <w:t>professor</w:t>
      </w:r>
      <w:r w:rsidR="00D56E50" w:rsidRPr="009E55F2">
        <w:rPr>
          <w:rFonts w:cs="Times New Roman"/>
        </w:rPr>
        <w:t xml:space="preserve"> </w:t>
      </w:r>
      <w:r w:rsidR="00D56E50" w:rsidRPr="009E55F2">
        <w:rPr>
          <w:rFonts w:cs="Times New Roman"/>
          <w:spacing w:val="-1"/>
        </w:rPr>
        <w:t>would</w:t>
      </w:r>
      <w:r w:rsidR="00D56E50" w:rsidRPr="009E55F2">
        <w:rPr>
          <w:rFonts w:cs="Times New Roman"/>
        </w:rPr>
        <w:t xml:space="preserve"> </w:t>
      </w:r>
      <w:r w:rsidR="00D56E50" w:rsidRPr="009E55F2">
        <w:rPr>
          <w:rFonts w:cs="Times New Roman"/>
          <w:spacing w:val="1"/>
        </w:rPr>
        <w:t>be</w:t>
      </w:r>
      <w:r w:rsidR="00D56E50" w:rsidRPr="009E55F2">
        <w:rPr>
          <w:rFonts w:cs="Times New Roman"/>
          <w:spacing w:val="-1"/>
        </w:rPr>
        <w:t xml:space="preserve"> for </w:t>
      </w:r>
      <w:r w:rsidR="00D56E50" w:rsidRPr="009E55F2">
        <w:rPr>
          <w:rFonts w:cs="Times New Roman"/>
        </w:rPr>
        <w:t>three</w:t>
      </w:r>
      <w:r w:rsidR="00D56E50" w:rsidRPr="009E55F2">
        <w:rPr>
          <w:rFonts w:cs="Times New Roman"/>
          <w:spacing w:val="3"/>
        </w:rPr>
        <w:t xml:space="preserve"> </w:t>
      </w:r>
      <w:r w:rsidR="00D56E50" w:rsidRPr="009E55F2">
        <w:rPr>
          <w:rFonts w:cs="Times New Roman"/>
          <w:spacing w:val="-1"/>
        </w:rPr>
        <w:t>years;</w:t>
      </w:r>
      <w:r w:rsidR="003C19E6">
        <w:rPr>
          <w:rFonts w:cs="Times New Roman"/>
          <w:spacing w:val="-1"/>
        </w:rPr>
        <w:t xml:space="preserve"> (3)</w:t>
      </w:r>
      <w:r w:rsidR="003C19E6">
        <w:rPr>
          <w:rFonts w:cs="Times New Roman"/>
        </w:rPr>
        <w:t xml:space="preserve"> </w:t>
      </w:r>
      <w:r w:rsidR="00D56E50" w:rsidRPr="009E55F2">
        <w:rPr>
          <w:rFonts w:cs="Times New Roman"/>
        </w:rPr>
        <w:t xml:space="preserve">with </w:t>
      </w:r>
      <w:r w:rsidR="00D56E50" w:rsidRPr="009E55F2">
        <w:rPr>
          <w:rFonts w:cs="Times New Roman"/>
          <w:spacing w:val="-1"/>
        </w:rPr>
        <w:t>three</w:t>
      </w:r>
      <w:r w:rsidR="00D56E50" w:rsidRPr="009E55F2">
        <w:rPr>
          <w:rFonts w:cs="Times New Roman"/>
          <w:spacing w:val="3"/>
        </w:rPr>
        <w:t xml:space="preserve"> </w:t>
      </w:r>
      <w:r w:rsidR="00D56E50" w:rsidRPr="009E55F2">
        <w:rPr>
          <w:rFonts w:cs="Times New Roman"/>
          <w:spacing w:val="-1"/>
        </w:rPr>
        <w:t>years,</w:t>
      </w:r>
      <w:r w:rsidR="00D56E50" w:rsidRPr="009E55F2">
        <w:rPr>
          <w:rFonts w:cs="Times New Roman"/>
        </w:rPr>
        <w:t xml:space="preserve"> the</w:t>
      </w:r>
      <w:r w:rsidR="00D56E50" w:rsidRPr="009E55F2">
        <w:rPr>
          <w:rFonts w:cs="Times New Roman"/>
          <w:spacing w:val="1"/>
        </w:rPr>
        <w:t xml:space="preserve"> </w:t>
      </w:r>
      <w:r w:rsidR="00D56E50" w:rsidRPr="009E55F2">
        <w:rPr>
          <w:rFonts w:cs="Times New Roman"/>
        </w:rPr>
        <w:t>appointment would be</w:t>
      </w:r>
      <w:r w:rsidR="00D56E50" w:rsidRPr="009E55F2">
        <w:rPr>
          <w:rFonts w:cs="Times New Roman"/>
          <w:spacing w:val="-1"/>
        </w:rPr>
        <w:t xml:space="preserve"> for</w:t>
      </w:r>
      <w:r w:rsidR="00D56E50" w:rsidRPr="009E55F2">
        <w:rPr>
          <w:rFonts w:cs="Times New Roman"/>
          <w:spacing w:val="1"/>
        </w:rPr>
        <w:t xml:space="preserve"> </w:t>
      </w:r>
      <w:r w:rsidR="00D56E50" w:rsidRPr="009E55F2">
        <w:rPr>
          <w:rFonts w:cs="Times New Roman"/>
        </w:rPr>
        <w:t>four</w:t>
      </w:r>
      <w:r w:rsidR="00D56E50" w:rsidRPr="009E55F2">
        <w:rPr>
          <w:rFonts w:cs="Times New Roman"/>
          <w:spacing w:val="3"/>
        </w:rPr>
        <w:t xml:space="preserve"> </w:t>
      </w:r>
      <w:r w:rsidR="00D56E50" w:rsidRPr="009E55F2">
        <w:rPr>
          <w:rFonts w:cs="Times New Roman"/>
          <w:spacing w:val="-1"/>
        </w:rPr>
        <w:t>years;</w:t>
      </w:r>
      <w:r w:rsidR="00D56E50" w:rsidRPr="009E55F2">
        <w:rPr>
          <w:rFonts w:cs="Times New Roman"/>
        </w:rPr>
        <w:t xml:space="preserve"> </w:t>
      </w:r>
      <w:r w:rsidR="00D56E50" w:rsidRPr="009E55F2">
        <w:rPr>
          <w:rFonts w:cs="Times New Roman"/>
          <w:spacing w:val="-1"/>
        </w:rPr>
        <w:t>(4)</w:t>
      </w:r>
      <w:r w:rsidR="00D56E50" w:rsidRPr="009E55F2">
        <w:rPr>
          <w:rFonts w:cs="Times New Roman"/>
        </w:rPr>
        <w:t xml:space="preserve"> </w:t>
      </w:r>
      <w:r w:rsidR="00D56E50" w:rsidRPr="009E55F2">
        <w:rPr>
          <w:rFonts w:cs="Times New Roman"/>
          <w:spacing w:val="-1"/>
        </w:rPr>
        <w:t>and</w:t>
      </w:r>
      <w:r w:rsidR="00D56E50" w:rsidRPr="009E55F2">
        <w:rPr>
          <w:rFonts w:cs="Times New Roman"/>
          <w:spacing w:val="2"/>
        </w:rPr>
        <w:t xml:space="preserve"> </w:t>
      </w:r>
      <w:r w:rsidR="00D56E50" w:rsidRPr="009E55F2">
        <w:rPr>
          <w:rFonts w:cs="Times New Roman"/>
        </w:rPr>
        <w:t>with two</w:t>
      </w:r>
      <w:r w:rsidR="00D56E50" w:rsidRPr="009E55F2">
        <w:rPr>
          <w:rFonts w:cs="Times New Roman"/>
          <w:spacing w:val="1"/>
        </w:rPr>
        <w:t xml:space="preserve"> </w:t>
      </w:r>
      <w:r w:rsidR="00D56E50" w:rsidRPr="009E55F2">
        <w:rPr>
          <w:rFonts w:cs="Times New Roman"/>
          <w:spacing w:val="-1"/>
        </w:rPr>
        <w:t>years</w:t>
      </w:r>
      <w:r w:rsidR="00D56E50" w:rsidRPr="009E55F2">
        <w:rPr>
          <w:rFonts w:cs="Times New Roman"/>
          <w:spacing w:val="23"/>
        </w:rPr>
        <w:t xml:space="preserve"> </w:t>
      </w:r>
      <w:r w:rsidR="00D56E50" w:rsidRPr="009E55F2">
        <w:rPr>
          <w:rFonts w:cs="Times New Roman"/>
          <w:spacing w:val="-1"/>
        </w:rPr>
        <w:t>as</w:t>
      </w:r>
      <w:r w:rsidR="00D56E50" w:rsidRPr="009E55F2">
        <w:rPr>
          <w:rFonts w:cs="Times New Roman"/>
        </w:rPr>
        <w:t xml:space="preserve"> an </w:t>
      </w:r>
      <w:r w:rsidR="00D56E50" w:rsidRPr="009E55F2">
        <w:rPr>
          <w:rFonts w:cs="Times New Roman"/>
          <w:spacing w:val="-1"/>
        </w:rPr>
        <w:t>instructor,</w:t>
      </w:r>
      <w:r w:rsidR="00D56E50" w:rsidRPr="009E55F2">
        <w:rPr>
          <w:rFonts w:cs="Times New Roman"/>
        </w:rPr>
        <w:t xml:space="preserve"> the</w:t>
      </w:r>
      <w:r w:rsidR="00D56E50" w:rsidRPr="009E55F2">
        <w:rPr>
          <w:rFonts w:cs="Times New Roman"/>
          <w:spacing w:val="1"/>
        </w:rPr>
        <w:t xml:space="preserve"> </w:t>
      </w:r>
      <w:r w:rsidR="00D56E50" w:rsidRPr="009E55F2">
        <w:rPr>
          <w:rFonts w:cs="Times New Roman"/>
        </w:rPr>
        <w:t xml:space="preserve">appointment to assistant </w:t>
      </w:r>
      <w:r w:rsidR="00D56E50" w:rsidRPr="009E55F2">
        <w:rPr>
          <w:rFonts w:cs="Times New Roman"/>
          <w:spacing w:val="-1"/>
        </w:rPr>
        <w:t>professor</w:t>
      </w:r>
      <w:r w:rsidR="00D56E50" w:rsidRPr="009E55F2">
        <w:rPr>
          <w:rFonts w:cs="Times New Roman"/>
        </w:rPr>
        <w:t xml:space="preserve"> </w:t>
      </w:r>
      <w:r w:rsidR="00D56E50" w:rsidRPr="009E55F2">
        <w:rPr>
          <w:rFonts w:cs="Times New Roman"/>
          <w:spacing w:val="-1"/>
        </w:rPr>
        <w:t>would</w:t>
      </w:r>
      <w:r w:rsidR="00D56E50" w:rsidRPr="009E55F2">
        <w:rPr>
          <w:rFonts w:cs="Times New Roman"/>
        </w:rPr>
        <w:t xml:space="preserve"> be </w:t>
      </w:r>
      <w:r w:rsidR="00D56E50" w:rsidRPr="009E55F2">
        <w:rPr>
          <w:rFonts w:cs="Times New Roman"/>
          <w:spacing w:val="-1"/>
        </w:rPr>
        <w:t xml:space="preserve">for </w:t>
      </w:r>
      <w:r w:rsidR="00D56E50" w:rsidRPr="009E55F2">
        <w:rPr>
          <w:rFonts w:cs="Times New Roman"/>
        </w:rPr>
        <w:t>four</w:t>
      </w:r>
      <w:r w:rsidR="00D56E50" w:rsidRPr="009E55F2">
        <w:rPr>
          <w:rFonts w:cs="Times New Roman"/>
          <w:spacing w:val="6"/>
        </w:rPr>
        <w:t xml:space="preserve"> </w:t>
      </w:r>
      <w:r w:rsidR="00D56E50" w:rsidRPr="009E55F2">
        <w:rPr>
          <w:rFonts w:cs="Times New Roman"/>
          <w:spacing w:val="-1"/>
        </w:rPr>
        <w:t>years,</w:t>
      </w:r>
      <w:r w:rsidR="00D56E50" w:rsidRPr="009E55F2">
        <w:rPr>
          <w:rFonts w:cs="Times New Roman"/>
        </w:rPr>
        <w:t xml:space="preserve"> </w:t>
      </w:r>
      <w:r w:rsidR="00D56E50" w:rsidRPr="009E55F2">
        <w:rPr>
          <w:rFonts w:cs="Times New Roman"/>
          <w:spacing w:val="-1"/>
        </w:rPr>
        <w:t>and</w:t>
      </w:r>
      <w:r w:rsidR="00D56E50" w:rsidRPr="009E55F2">
        <w:rPr>
          <w:rFonts w:cs="Times New Roman"/>
        </w:rPr>
        <w:t xml:space="preserve"> a</w:t>
      </w:r>
      <w:r w:rsidR="00D56E50" w:rsidRPr="009E55F2">
        <w:rPr>
          <w:rFonts w:cs="Times New Roman"/>
          <w:spacing w:val="51"/>
        </w:rPr>
        <w:t xml:space="preserve"> </w:t>
      </w:r>
      <w:r w:rsidR="00D56E50" w:rsidRPr="009E55F2">
        <w:rPr>
          <w:rFonts w:cs="Times New Roman"/>
          <w:spacing w:val="-1"/>
        </w:rPr>
        <w:t>second</w:t>
      </w:r>
      <w:r w:rsidR="00D56E50" w:rsidRPr="009E55F2">
        <w:rPr>
          <w:rFonts w:cs="Times New Roman"/>
        </w:rPr>
        <w:t xml:space="preserve"> probationary</w:t>
      </w:r>
      <w:r w:rsidR="00D56E50" w:rsidRPr="009E55F2">
        <w:rPr>
          <w:rFonts w:cs="Times New Roman"/>
          <w:spacing w:val="-5"/>
        </w:rPr>
        <w:t xml:space="preserve"> </w:t>
      </w:r>
      <w:r w:rsidR="00D56E50" w:rsidRPr="009E55F2">
        <w:rPr>
          <w:rFonts w:cs="Times New Roman"/>
          <w:spacing w:val="-1"/>
        </w:rPr>
        <w:t>term</w:t>
      </w:r>
      <w:r w:rsidR="00D56E50" w:rsidRPr="009E55F2">
        <w:rPr>
          <w:rFonts w:cs="Times New Roman"/>
          <w:spacing w:val="2"/>
        </w:rPr>
        <w:t xml:space="preserve"> </w:t>
      </w:r>
      <w:r w:rsidR="00D56E50" w:rsidRPr="009E55F2">
        <w:rPr>
          <w:rFonts w:cs="Times New Roman"/>
        </w:rPr>
        <w:t xml:space="preserve">of </w:t>
      </w:r>
      <w:r w:rsidR="00D56E50" w:rsidRPr="009E55F2">
        <w:rPr>
          <w:rFonts w:cs="Times New Roman"/>
          <w:spacing w:val="-1"/>
        </w:rPr>
        <w:t>one</w:t>
      </w:r>
      <w:r w:rsidR="00D56E50" w:rsidRPr="009E55F2">
        <w:rPr>
          <w:rFonts w:cs="Times New Roman"/>
          <w:spacing w:val="3"/>
        </w:rPr>
        <w:t xml:space="preserve"> </w:t>
      </w:r>
      <w:r w:rsidR="00D56E50" w:rsidRPr="009E55F2">
        <w:rPr>
          <w:rFonts w:cs="Times New Roman"/>
          <w:spacing w:val="-2"/>
        </w:rPr>
        <w:t>year</w:t>
      </w:r>
      <w:r w:rsidR="00D56E50" w:rsidRPr="009E55F2">
        <w:rPr>
          <w:rFonts w:cs="Times New Roman"/>
        </w:rPr>
        <w:t xml:space="preserve"> is </w:t>
      </w:r>
      <w:r w:rsidR="00D56E50" w:rsidRPr="009E55F2">
        <w:rPr>
          <w:rFonts w:cs="Times New Roman"/>
          <w:spacing w:val="-1"/>
        </w:rPr>
        <w:t>permitted.</w:t>
      </w:r>
    </w:p>
    <w:p w14:paraId="176A6D9C"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68FBC86B" w14:textId="77777777" w:rsidR="00E46B3D" w:rsidRPr="009E55F2" w:rsidRDefault="00D56E50" w:rsidP="00802882">
      <w:pPr>
        <w:pStyle w:val="BodyText"/>
        <w:ind w:left="1440" w:right="164"/>
        <w:rPr>
          <w:rFonts w:cs="Times New Roman"/>
          <w:spacing w:val="-1"/>
        </w:rPr>
      </w:pPr>
      <w:r w:rsidRPr="009E55F2">
        <w:rPr>
          <w:rFonts w:cs="Times New Roman"/>
          <w:spacing w:val="-2"/>
        </w:rPr>
        <w:t>If</w:t>
      </w:r>
      <w:r w:rsidRPr="009E55F2">
        <w:rPr>
          <w:rFonts w:cs="Times New Roman"/>
          <w:spacing w:val="1"/>
        </w:rPr>
        <w:t xml:space="preserve"> </w:t>
      </w:r>
      <w:r w:rsidRPr="009E55F2">
        <w:rPr>
          <w:rFonts w:cs="Times New Roman"/>
          <w:spacing w:val="-1"/>
        </w:rPr>
        <w:t>an</w:t>
      </w:r>
      <w:r w:rsidRPr="009E55F2">
        <w:rPr>
          <w:rFonts w:cs="Times New Roman"/>
        </w:rPr>
        <w:t xml:space="preserve"> </w:t>
      </w:r>
      <w:r w:rsidRPr="009E55F2">
        <w:rPr>
          <w:rFonts w:cs="Times New Roman"/>
          <w:spacing w:val="-1"/>
        </w:rPr>
        <w:t>instructor</w:t>
      </w:r>
      <w:r w:rsidRPr="009E55F2">
        <w:rPr>
          <w:rFonts w:cs="Times New Roman"/>
        </w:rPr>
        <w:t xml:space="preserve"> is promoted to assistant </w:t>
      </w:r>
      <w:r w:rsidRPr="009E55F2">
        <w:rPr>
          <w:rFonts w:cs="Times New Roman"/>
          <w:spacing w:val="-1"/>
        </w:rPr>
        <w:t>professor</w:t>
      </w:r>
      <w:r w:rsidRPr="009E55F2">
        <w:rPr>
          <w:rFonts w:cs="Times New Roman"/>
          <w:spacing w:val="1"/>
        </w:rPr>
        <w:t xml:space="preserve"> </w:t>
      </w:r>
      <w:r w:rsidRPr="009E55F2">
        <w:rPr>
          <w:rFonts w:cs="Times New Roman"/>
          <w:spacing w:val="-1"/>
        </w:rPr>
        <w:t>after</w:t>
      </w:r>
      <w:r w:rsidRPr="009E55F2">
        <w:rPr>
          <w:rFonts w:cs="Times New Roman"/>
        </w:rPr>
        <w:t xml:space="preserve"> </w:t>
      </w:r>
      <w:r w:rsidRPr="009E55F2">
        <w:rPr>
          <w:rFonts w:cs="Times New Roman"/>
          <w:spacing w:val="1"/>
        </w:rPr>
        <w:t>only</w:t>
      </w:r>
      <w:r w:rsidRPr="009E55F2">
        <w:rPr>
          <w:rFonts w:cs="Times New Roman"/>
          <w:spacing w:val="-5"/>
        </w:rPr>
        <w:t xml:space="preserve"> </w:t>
      </w:r>
      <w:r w:rsidRPr="009E55F2">
        <w:rPr>
          <w:rFonts w:cs="Times New Roman"/>
        </w:rPr>
        <w:t>one</w:t>
      </w:r>
      <w:r w:rsidRPr="009E55F2">
        <w:rPr>
          <w:rFonts w:cs="Times New Roman"/>
          <w:spacing w:val="3"/>
        </w:rPr>
        <w:t xml:space="preserve"> </w:t>
      </w:r>
      <w:r w:rsidRPr="009E55F2">
        <w:rPr>
          <w:rFonts w:cs="Times New Roman"/>
          <w:spacing w:val="-1"/>
        </w:rPr>
        <w:t>year,</w:t>
      </w:r>
      <w:r w:rsidRPr="009E55F2">
        <w:rPr>
          <w:rFonts w:cs="Times New Roman"/>
          <w:spacing w:val="1"/>
        </w:rPr>
        <w:t xml:space="preserve"> </w:t>
      </w:r>
      <w:r w:rsidRPr="009E55F2">
        <w:rPr>
          <w:rFonts w:cs="Times New Roman"/>
        </w:rPr>
        <w:t>resulting</w:t>
      </w:r>
      <w:r w:rsidRPr="009E55F2">
        <w:rPr>
          <w:rFonts w:cs="Times New Roman"/>
          <w:spacing w:val="-3"/>
        </w:rPr>
        <w:t xml:space="preserve"> </w:t>
      </w:r>
      <w:r w:rsidRPr="009E55F2">
        <w:rPr>
          <w:rFonts w:cs="Times New Roman"/>
        </w:rPr>
        <w:t>in an</w:t>
      </w:r>
      <w:r w:rsidRPr="009E55F2">
        <w:rPr>
          <w:rFonts w:cs="Times New Roman"/>
          <w:spacing w:val="37"/>
        </w:rPr>
        <w:t xml:space="preserve"> </w:t>
      </w:r>
      <w:r w:rsidRPr="009E55F2">
        <w:rPr>
          <w:rFonts w:cs="Times New Roman"/>
          <w:spacing w:val="-1"/>
        </w:rPr>
        <w:lastRenderedPageBreak/>
        <w:t>initial</w:t>
      </w:r>
      <w:r w:rsidRPr="009E55F2">
        <w:rPr>
          <w:rFonts w:cs="Times New Roman"/>
        </w:rPr>
        <w:t xml:space="preserve"> </w:t>
      </w:r>
      <w:r w:rsidRPr="009E55F2">
        <w:rPr>
          <w:rFonts w:cs="Times New Roman"/>
          <w:spacing w:val="-1"/>
        </w:rPr>
        <w:t>four-year</w:t>
      </w:r>
      <w:r w:rsidRPr="009E55F2">
        <w:rPr>
          <w:rFonts w:cs="Times New Roman"/>
          <w:spacing w:val="1"/>
        </w:rPr>
        <w:t xml:space="preserve"> </w:t>
      </w:r>
      <w:r w:rsidRPr="009E55F2">
        <w:rPr>
          <w:rFonts w:cs="Times New Roman"/>
          <w:spacing w:val="-1"/>
        </w:rPr>
        <w:t>appointment</w:t>
      </w:r>
      <w:r w:rsidRPr="009E55F2">
        <w:rPr>
          <w:rFonts w:cs="Times New Roman"/>
        </w:rPr>
        <w:t xml:space="preserve"> </w:t>
      </w:r>
      <w:r w:rsidRPr="009E55F2">
        <w:rPr>
          <w:rFonts w:cs="Times New Roman"/>
          <w:spacing w:val="-1"/>
        </w:rPr>
        <w:t>as</w:t>
      </w:r>
      <w:r w:rsidRPr="009E55F2">
        <w:rPr>
          <w:rFonts w:cs="Times New Roman"/>
        </w:rPr>
        <w:t xml:space="preserve"> </w:t>
      </w:r>
      <w:r w:rsidRPr="009E55F2">
        <w:rPr>
          <w:rFonts w:cs="Times New Roman"/>
          <w:spacing w:val="-1"/>
        </w:rPr>
        <w:t>assistant</w:t>
      </w:r>
      <w:r w:rsidRPr="009E55F2">
        <w:rPr>
          <w:rFonts w:cs="Times New Roman"/>
        </w:rPr>
        <w:t xml:space="preserve"> </w:t>
      </w:r>
      <w:r w:rsidRPr="009E55F2">
        <w:rPr>
          <w:rFonts w:cs="Times New Roman"/>
          <w:spacing w:val="-1"/>
        </w:rPr>
        <w:t>professor,</w:t>
      </w:r>
      <w:r w:rsidRPr="009E55F2">
        <w:rPr>
          <w:rFonts w:cs="Times New Roman"/>
        </w:rPr>
        <w:t xml:space="preserve"> a</w:t>
      </w:r>
      <w:r w:rsidRPr="009E55F2">
        <w:rPr>
          <w:rFonts w:cs="Times New Roman"/>
          <w:spacing w:val="-1"/>
        </w:rPr>
        <w:t xml:space="preserve"> second</w:t>
      </w:r>
      <w:r w:rsidRPr="009E55F2">
        <w:rPr>
          <w:rFonts w:cs="Times New Roman"/>
        </w:rPr>
        <w:t xml:space="preserve"> probationary</w:t>
      </w:r>
      <w:r w:rsidRPr="009E55F2">
        <w:rPr>
          <w:rFonts w:cs="Times New Roman"/>
          <w:spacing w:val="-3"/>
        </w:rPr>
        <w:t xml:space="preserve"> </w:t>
      </w:r>
      <w:r w:rsidRPr="009E55F2">
        <w:rPr>
          <w:rFonts w:cs="Times New Roman"/>
          <w:spacing w:val="-1"/>
        </w:rPr>
        <w:t>term</w:t>
      </w:r>
      <w:r w:rsidRPr="009E55F2">
        <w:rPr>
          <w:rFonts w:cs="Times New Roman"/>
        </w:rPr>
        <w:t xml:space="preserve"> of</w:t>
      </w:r>
      <w:r w:rsidRPr="009E55F2">
        <w:rPr>
          <w:rFonts w:cs="Times New Roman"/>
          <w:spacing w:val="93"/>
        </w:rPr>
        <w:t xml:space="preserve"> </w:t>
      </w:r>
      <w:r w:rsidRPr="009E55F2">
        <w:rPr>
          <w:rFonts w:cs="Times New Roman"/>
        </w:rPr>
        <w:t>two</w:t>
      </w:r>
      <w:r w:rsidRPr="009E55F2">
        <w:rPr>
          <w:rFonts w:cs="Times New Roman"/>
          <w:spacing w:val="2"/>
        </w:rPr>
        <w:t xml:space="preserve"> </w:t>
      </w:r>
      <w:r w:rsidRPr="009E55F2">
        <w:rPr>
          <w:rFonts w:cs="Times New Roman"/>
          <w:spacing w:val="-1"/>
        </w:rPr>
        <w:t>years</w:t>
      </w:r>
      <w:r w:rsidRPr="009E55F2">
        <w:rPr>
          <w:rFonts w:cs="Times New Roman"/>
        </w:rPr>
        <w:t xml:space="preserve"> is </w:t>
      </w:r>
      <w:r w:rsidRPr="009E55F2">
        <w:rPr>
          <w:rFonts w:cs="Times New Roman"/>
          <w:spacing w:val="-1"/>
        </w:rPr>
        <w:t>permitted.</w:t>
      </w:r>
    </w:p>
    <w:p w14:paraId="1E44AD67"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4BBD1DE9" w14:textId="77777777" w:rsidR="00E46B3D" w:rsidRPr="009E55F2" w:rsidRDefault="00D56E50" w:rsidP="00802882">
      <w:pPr>
        <w:pStyle w:val="BodyText"/>
        <w:ind w:left="1440" w:right="253"/>
        <w:rPr>
          <w:rFonts w:cs="Times New Roman"/>
        </w:rPr>
      </w:pPr>
      <w:r w:rsidRPr="009E55F2">
        <w:rPr>
          <w:rFonts w:cs="Times New Roman"/>
          <w:spacing w:val="-2"/>
        </w:rPr>
        <w:t>In</w:t>
      </w:r>
      <w:r w:rsidRPr="009E55F2">
        <w:rPr>
          <w:rFonts w:cs="Times New Roman"/>
          <w:spacing w:val="2"/>
        </w:rPr>
        <w:t xml:space="preserve"> </w:t>
      </w:r>
      <w:r w:rsidRPr="009E55F2">
        <w:rPr>
          <w:rFonts w:cs="Times New Roman"/>
          <w:spacing w:val="-1"/>
        </w:rPr>
        <w:t>all</w:t>
      </w:r>
      <w:r w:rsidRPr="009E55F2">
        <w:rPr>
          <w:rFonts w:cs="Times New Roman"/>
        </w:rPr>
        <w:t xml:space="preserve"> </w:t>
      </w:r>
      <w:r w:rsidRPr="009E55F2">
        <w:rPr>
          <w:rFonts w:cs="Times New Roman"/>
          <w:spacing w:val="-1"/>
        </w:rPr>
        <w:t>cases,</w:t>
      </w:r>
      <w:r w:rsidRPr="009E55F2">
        <w:rPr>
          <w:rFonts w:cs="Times New Roman"/>
        </w:rPr>
        <w:t xml:space="preserve"> decisions will be </w:t>
      </w:r>
      <w:r w:rsidRPr="009E55F2">
        <w:rPr>
          <w:rFonts w:cs="Times New Roman"/>
          <w:spacing w:val="-1"/>
        </w:rPr>
        <w:t xml:space="preserve">made </w:t>
      </w:r>
      <w:r w:rsidRPr="009E55F2">
        <w:rPr>
          <w:rFonts w:cs="Times New Roman"/>
        </w:rPr>
        <w:t>in the</w:t>
      </w:r>
      <w:r w:rsidRPr="009E55F2">
        <w:rPr>
          <w:rFonts w:cs="Times New Roman"/>
          <w:spacing w:val="-1"/>
        </w:rPr>
        <w:t xml:space="preserve"> </w:t>
      </w:r>
      <w:r w:rsidRPr="009E55F2">
        <w:rPr>
          <w:rFonts w:cs="Times New Roman"/>
        </w:rPr>
        <w:t>sixth</w:t>
      </w:r>
      <w:r w:rsidRPr="009E55F2">
        <w:rPr>
          <w:rFonts w:cs="Times New Roman"/>
          <w:spacing w:val="2"/>
        </w:rPr>
        <w:t xml:space="preserve"> </w:t>
      </w:r>
      <w:r w:rsidRPr="009E55F2">
        <w:rPr>
          <w:rFonts w:cs="Times New Roman"/>
          <w:spacing w:val="-2"/>
        </w:rPr>
        <w:t>year</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any</w:t>
      </w:r>
      <w:r w:rsidRPr="009E55F2">
        <w:rPr>
          <w:rFonts w:cs="Times New Roman"/>
          <w:spacing w:val="-5"/>
        </w:rPr>
        <w:t xml:space="preserve"> </w:t>
      </w:r>
      <w:r w:rsidRPr="009E55F2">
        <w:rPr>
          <w:rFonts w:cs="Times New Roman"/>
        </w:rPr>
        <w:t>non-reappointment</w:t>
      </w:r>
      <w:r w:rsidRPr="009E55F2">
        <w:rPr>
          <w:rFonts w:cs="Times New Roman"/>
          <w:spacing w:val="35"/>
        </w:rPr>
        <w:t xml:space="preserve"> </w:t>
      </w:r>
      <w:r w:rsidRPr="009E55F2">
        <w:rPr>
          <w:rFonts w:cs="Times New Roman"/>
          <w:spacing w:val="-1"/>
        </w:rPr>
        <w:t>decision</w:t>
      </w:r>
      <w:r w:rsidRPr="009E55F2">
        <w:rPr>
          <w:rFonts w:cs="Times New Roman"/>
        </w:rPr>
        <w:t xml:space="preserve"> would be</w:t>
      </w:r>
      <w:r w:rsidRPr="009E55F2">
        <w:rPr>
          <w:rFonts w:cs="Times New Roman"/>
          <w:spacing w:val="-1"/>
        </w:rPr>
        <w:t xml:space="preserve"> </w:t>
      </w:r>
      <w:r w:rsidRPr="009E55F2">
        <w:rPr>
          <w:rFonts w:cs="Times New Roman"/>
        </w:rPr>
        <w:t>effective</w:t>
      </w:r>
      <w:r w:rsidRPr="009E55F2">
        <w:rPr>
          <w:rFonts w:cs="Times New Roman"/>
          <w:spacing w:val="-1"/>
        </w:rPr>
        <w:t xml:space="preserve"> at</w:t>
      </w:r>
      <w:r w:rsidRPr="009E55F2">
        <w:rPr>
          <w:rFonts w:cs="Times New Roman"/>
        </w:rPr>
        <w:t xml:space="preserve"> the</w:t>
      </w:r>
      <w:r w:rsidRPr="009E55F2">
        <w:rPr>
          <w:rFonts w:cs="Times New Roman"/>
          <w:spacing w:val="-1"/>
        </w:rPr>
        <w:t xml:space="preserve"> end</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rPr>
        <w:t>seventh</w:t>
      </w:r>
      <w:r w:rsidRPr="009E55F2">
        <w:rPr>
          <w:rFonts w:cs="Times New Roman"/>
          <w:spacing w:val="2"/>
        </w:rPr>
        <w:t xml:space="preserve"> </w:t>
      </w:r>
      <w:r w:rsidRPr="009E55F2">
        <w:rPr>
          <w:rFonts w:cs="Times New Roman"/>
          <w:spacing w:val="-1"/>
        </w:rPr>
        <w:t>year,</w:t>
      </w:r>
      <w:r w:rsidRPr="009E55F2">
        <w:rPr>
          <w:rFonts w:cs="Times New Roman"/>
        </w:rPr>
        <w:t xml:space="preserve"> thus </w:t>
      </w:r>
      <w:r w:rsidRPr="009E55F2">
        <w:rPr>
          <w:rFonts w:cs="Times New Roman"/>
          <w:spacing w:val="-1"/>
        </w:rPr>
        <w:t>providing</w:t>
      </w:r>
      <w:r w:rsidRPr="009E55F2">
        <w:rPr>
          <w:rFonts w:cs="Times New Roman"/>
          <w:spacing w:val="-3"/>
        </w:rPr>
        <w:t xml:space="preserve"> </w:t>
      </w:r>
      <w:r w:rsidRPr="009E55F2">
        <w:rPr>
          <w:rFonts w:cs="Times New Roman"/>
        </w:rPr>
        <w:t>the</w:t>
      </w:r>
      <w:r w:rsidRPr="009E55F2">
        <w:rPr>
          <w:rFonts w:cs="Times New Roman"/>
          <w:spacing w:val="42"/>
        </w:rPr>
        <w:t xml:space="preserve"> </w:t>
      </w:r>
      <w:r w:rsidRPr="009E55F2">
        <w:rPr>
          <w:rFonts w:cs="Times New Roman"/>
          <w:spacing w:val="-1"/>
        </w:rPr>
        <w:t>required</w:t>
      </w:r>
      <w:r w:rsidRPr="009E55F2">
        <w:rPr>
          <w:rFonts w:cs="Times New Roman"/>
        </w:rPr>
        <w:t xml:space="preserve"> one</w:t>
      </w:r>
      <w:r w:rsidRPr="009E55F2">
        <w:rPr>
          <w:rFonts w:cs="Times New Roman"/>
          <w:spacing w:val="3"/>
        </w:rPr>
        <w:t xml:space="preserve"> </w:t>
      </w:r>
      <w:r w:rsidRPr="009E55F2">
        <w:rPr>
          <w:rFonts w:cs="Times New Roman"/>
          <w:spacing w:val="-2"/>
        </w:rPr>
        <w:t>year</w:t>
      </w:r>
      <w:r w:rsidRPr="009E55F2">
        <w:rPr>
          <w:rFonts w:cs="Times New Roman"/>
        </w:rPr>
        <w:t xml:space="preserve"> notice of</w:t>
      </w:r>
      <w:r w:rsidRPr="009E55F2">
        <w:rPr>
          <w:rFonts w:cs="Times New Roman"/>
          <w:spacing w:val="-1"/>
        </w:rPr>
        <w:t xml:space="preserve"> termination.</w:t>
      </w:r>
    </w:p>
    <w:p w14:paraId="31315727"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4CE92F09" w14:textId="77777777" w:rsidR="00E46B3D" w:rsidRPr="009E55F2" w:rsidRDefault="00D56E50" w:rsidP="003C19E6">
      <w:pPr>
        <w:pStyle w:val="BodyText"/>
        <w:numPr>
          <w:ilvl w:val="0"/>
          <w:numId w:val="1"/>
        </w:numPr>
        <w:tabs>
          <w:tab w:val="left" w:pos="1355"/>
          <w:tab w:val="left" w:pos="1440"/>
        </w:tabs>
        <w:ind w:left="1440" w:right="164" w:hanging="360"/>
        <w:rPr>
          <w:rFonts w:cs="Times New Roman"/>
        </w:rPr>
      </w:pPr>
      <w:r w:rsidRPr="009E55F2">
        <w:rPr>
          <w:rFonts w:cs="Times New Roman"/>
          <w:i/>
        </w:rPr>
        <w:t>Assistant Professor.</w:t>
      </w:r>
      <w:r w:rsidRPr="009E55F2">
        <w:rPr>
          <w:rFonts w:cs="Times New Roman"/>
          <w:i/>
          <w:spacing w:val="1"/>
        </w:rPr>
        <w:t xml:space="preserve"> </w:t>
      </w:r>
      <w:r w:rsidRPr="009E55F2">
        <w:rPr>
          <w:rFonts w:cs="Times New Roman"/>
        </w:rPr>
        <w:t>At the time</w:t>
      </w:r>
      <w:r w:rsidRPr="009E55F2">
        <w:rPr>
          <w:rFonts w:cs="Times New Roman"/>
          <w:spacing w:val="-1"/>
        </w:rPr>
        <w:t xml:space="preserve"> </w:t>
      </w:r>
      <w:r w:rsidRPr="009E55F2">
        <w:rPr>
          <w:rFonts w:cs="Times New Roman"/>
        </w:rPr>
        <w:t xml:space="preserve">of initial </w:t>
      </w:r>
      <w:r w:rsidRPr="009E55F2">
        <w:rPr>
          <w:rFonts w:cs="Times New Roman"/>
          <w:spacing w:val="-1"/>
        </w:rPr>
        <w:t>appointment,</w:t>
      </w:r>
      <w:r w:rsidRPr="009E55F2">
        <w:rPr>
          <w:rFonts w:cs="Times New Roman"/>
        </w:rPr>
        <w:t xml:space="preserve"> the </w:t>
      </w:r>
      <w:r w:rsidRPr="009E55F2">
        <w:rPr>
          <w:rFonts w:cs="Times New Roman"/>
          <w:spacing w:val="-1"/>
        </w:rPr>
        <w:t>first</w:t>
      </w:r>
      <w:r w:rsidRPr="009E55F2">
        <w:rPr>
          <w:rFonts w:cs="Times New Roman"/>
        </w:rPr>
        <w:t xml:space="preserve"> </w:t>
      </w:r>
      <w:r w:rsidRPr="009E55F2">
        <w:rPr>
          <w:rFonts w:cs="Times New Roman"/>
          <w:spacing w:val="-1"/>
        </w:rPr>
        <w:t>appointment</w:t>
      </w:r>
      <w:r w:rsidRPr="009E55F2">
        <w:rPr>
          <w:rFonts w:cs="Times New Roman"/>
          <w:spacing w:val="51"/>
        </w:rPr>
        <w:t xml:space="preserve"> </w:t>
      </w:r>
      <w:r w:rsidRPr="009E55F2">
        <w:rPr>
          <w:rFonts w:cs="Times New Roman"/>
          <w:spacing w:val="-1"/>
        </w:rPr>
        <w:t>period</w:t>
      </w:r>
      <w:r w:rsidRPr="009E55F2">
        <w:rPr>
          <w:rFonts w:cs="Times New Roman"/>
        </w:rPr>
        <w:t xml:space="preserve"> </w:t>
      </w:r>
      <w:r w:rsidRPr="009E55F2">
        <w:rPr>
          <w:rFonts w:cs="Times New Roman"/>
          <w:spacing w:val="-1"/>
        </w:rPr>
        <w:t>for an</w:t>
      </w:r>
      <w:r w:rsidRPr="009E55F2">
        <w:rPr>
          <w:rFonts w:cs="Times New Roman"/>
          <w:spacing w:val="2"/>
        </w:rPr>
        <w:t xml:space="preserve"> </w:t>
      </w:r>
      <w:r w:rsidRPr="009E55F2">
        <w:rPr>
          <w:rFonts w:cs="Times New Roman"/>
          <w:spacing w:val="-1"/>
        </w:rPr>
        <w:t>assistant</w:t>
      </w:r>
      <w:r w:rsidRPr="009E55F2">
        <w:rPr>
          <w:rFonts w:cs="Times New Roman"/>
        </w:rPr>
        <w:t xml:space="preserve"> </w:t>
      </w:r>
      <w:r w:rsidRPr="009E55F2">
        <w:rPr>
          <w:rFonts w:cs="Times New Roman"/>
          <w:spacing w:val="-1"/>
        </w:rPr>
        <w:t>professor</w:t>
      </w:r>
      <w:r w:rsidRPr="009E55F2">
        <w:rPr>
          <w:rFonts w:cs="Times New Roman"/>
        </w:rPr>
        <w:t xml:space="preserve"> is four</w:t>
      </w:r>
      <w:r w:rsidRPr="009E55F2">
        <w:rPr>
          <w:rFonts w:cs="Times New Roman"/>
          <w:spacing w:val="3"/>
        </w:rPr>
        <w:t xml:space="preserve"> </w:t>
      </w:r>
      <w:r w:rsidRPr="009E55F2">
        <w:rPr>
          <w:rFonts w:cs="Times New Roman"/>
          <w:spacing w:val="-1"/>
        </w:rPr>
        <w:t>years.</w:t>
      </w:r>
      <w:r w:rsidRPr="009E55F2">
        <w:rPr>
          <w:rFonts w:cs="Times New Roman"/>
        </w:rPr>
        <w:t xml:space="preserve"> Reappointment may</w:t>
      </w:r>
      <w:r w:rsidRPr="009E55F2">
        <w:rPr>
          <w:rFonts w:cs="Times New Roman"/>
          <w:spacing w:val="-5"/>
        </w:rPr>
        <w:t xml:space="preserve"> </w:t>
      </w:r>
      <w:r w:rsidRPr="009E55F2">
        <w:rPr>
          <w:rFonts w:cs="Times New Roman"/>
        </w:rPr>
        <w:t>be</w:t>
      </w:r>
      <w:r w:rsidRPr="009E55F2">
        <w:rPr>
          <w:rFonts w:cs="Times New Roman"/>
          <w:spacing w:val="1"/>
        </w:rPr>
        <w:t xml:space="preserve"> </w:t>
      </w:r>
      <w:r w:rsidRPr="009E55F2">
        <w:rPr>
          <w:rFonts w:cs="Times New Roman"/>
          <w:spacing w:val="-1"/>
        </w:rPr>
        <w:t>granted</w:t>
      </w:r>
      <w:r w:rsidRPr="009E55F2">
        <w:rPr>
          <w:rFonts w:cs="Times New Roman"/>
        </w:rPr>
        <w:t xml:space="preserve"> for</w:t>
      </w:r>
      <w:r w:rsidRPr="009E55F2">
        <w:rPr>
          <w:rFonts w:cs="Times New Roman"/>
          <w:spacing w:val="67"/>
        </w:rPr>
        <w:t xml:space="preserve"> </w:t>
      </w:r>
      <w:r w:rsidRPr="009E55F2">
        <w:rPr>
          <w:rFonts w:cs="Times New Roman"/>
          <w:spacing w:val="-1"/>
        </w:rPr>
        <w:t>three additional</w:t>
      </w:r>
      <w:r w:rsidRPr="009E55F2">
        <w:rPr>
          <w:rFonts w:cs="Times New Roman"/>
          <w:spacing w:val="4"/>
        </w:rPr>
        <w:t xml:space="preserve"> </w:t>
      </w:r>
      <w:r w:rsidRPr="009E55F2">
        <w:rPr>
          <w:rFonts w:cs="Times New Roman"/>
          <w:spacing w:val="-1"/>
        </w:rPr>
        <w:t>years.</w:t>
      </w:r>
      <w:r w:rsidRPr="009E55F2">
        <w:rPr>
          <w:rFonts w:cs="Times New Roman"/>
        </w:rPr>
        <w:t xml:space="preserve"> This allows </w:t>
      </w:r>
      <w:r w:rsidRPr="009E55F2">
        <w:rPr>
          <w:rFonts w:cs="Times New Roman"/>
          <w:spacing w:val="-1"/>
        </w:rPr>
        <w:t xml:space="preserve">for </w:t>
      </w:r>
      <w:r w:rsidRPr="009E55F2">
        <w:rPr>
          <w:rFonts w:cs="Times New Roman"/>
        </w:rPr>
        <w:t>a</w:t>
      </w:r>
      <w:r w:rsidRPr="009E55F2">
        <w:rPr>
          <w:rFonts w:cs="Times New Roman"/>
          <w:spacing w:val="-1"/>
        </w:rPr>
        <w:t xml:space="preserve"> </w:t>
      </w:r>
      <w:r w:rsidRPr="009E55F2">
        <w:rPr>
          <w:rFonts w:cs="Times New Roman"/>
        </w:rPr>
        <w:t>maximum</w:t>
      </w:r>
      <w:r w:rsidRPr="009E55F2">
        <w:rPr>
          <w:rFonts w:cs="Times New Roman"/>
          <w:spacing w:val="-2"/>
        </w:rPr>
        <w:t xml:space="preserve"> </w:t>
      </w:r>
      <w:r w:rsidRPr="009E55F2">
        <w:rPr>
          <w:rFonts w:cs="Times New Roman"/>
          <w:spacing w:val="-1"/>
        </w:rPr>
        <w:t>seven-year</w:t>
      </w:r>
      <w:r w:rsidRPr="009E55F2">
        <w:rPr>
          <w:rFonts w:cs="Times New Roman"/>
        </w:rPr>
        <w:t xml:space="preserve"> probationary</w:t>
      </w:r>
      <w:r w:rsidRPr="009E55F2">
        <w:rPr>
          <w:rFonts w:cs="Times New Roman"/>
          <w:spacing w:val="-3"/>
        </w:rPr>
        <w:t xml:space="preserve"> </w:t>
      </w:r>
      <w:r w:rsidRPr="009E55F2">
        <w:rPr>
          <w:rFonts w:cs="Times New Roman"/>
          <w:spacing w:val="-1"/>
        </w:rPr>
        <w:t>period</w:t>
      </w:r>
      <w:r w:rsidRPr="009E55F2">
        <w:rPr>
          <w:rFonts w:cs="Times New Roman"/>
        </w:rPr>
        <w:t xml:space="preserve"> </w:t>
      </w:r>
      <w:r w:rsidRPr="009E55F2">
        <w:rPr>
          <w:rFonts w:cs="Times New Roman"/>
          <w:spacing w:val="-1"/>
        </w:rPr>
        <w:t>as</w:t>
      </w:r>
      <w:r w:rsidRPr="009E55F2">
        <w:rPr>
          <w:rFonts w:cs="Times New Roman"/>
          <w:spacing w:val="64"/>
        </w:rPr>
        <w:t xml:space="preserve"> </w:t>
      </w:r>
      <w:r w:rsidRPr="009E55F2">
        <w:rPr>
          <w:rFonts w:cs="Times New Roman"/>
          <w:spacing w:val="-1"/>
        </w:rPr>
        <w:t>an</w:t>
      </w:r>
      <w:r w:rsidRPr="009E55F2">
        <w:rPr>
          <w:rFonts w:cs="Times New Roman"/>
        </w:rPr>
        <w:t xml:space="preserve"> </w:t>
      </w:r>
      <w:r w:rsidRPr="009E55F2">
        <w:rPr>
          <w:rFonts w:cs="Times New Roman"/>
          <w:spacing w:val="-1"/>
        </w:rPr>
        <w:t>assistant</w:t>
      </w:r>
      <w:r w:rsidRPr="009E55F2">
        <w:rPr>
          <w:rFonts w:cs="Times New Roman"/>
        </w:rPr>
        <w:t xml:space="preserve"> </w:t>
      </w:r>
      <w:r w:rsidRPr="009E55F2">
        <w:rPr>
          <w:rFonts w:cs="Times New Roman"/>
          <w:spacing w:val="-1"/>
        </w:rPr>
        <w:t>professor.</w:t>
      </w:r>
    </w:p>
    <w:p w14:paraId="28BE4B21"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2755092E" w14:textId="6A61A851" w:rsidR="00E46B3D" w:rsidRPr="009E55F2" w:rsidRDefault="00D56E50" w:rsidP="00802882">
      <w:pPr>
        <w:pStyle w:val="BodyText"/>
        <w:ind w:left="1440" w:right="115"/>
        <w:rPr>
          <w:rFonts w:cs="Times New Roman"/>
        </w:rPr>
      </w:pPr>
      <w:r w:rsidRPr="009E55F2">
        <w:rPr>
          <w:rFonts w:cs="Times New Roman"/>
          <w:spacing w:val="-2"/>
        </w:rPr>
        <w:t>In</w:t>
      </w:r>
      <w:r w:rsidRPr="009E55F2">
        <w:rPr>
          <w:rFonts w:cs="Times New Roman"/>
        </w:rPr>
        <w:t xml:space="preserve"> the </w:t>
      </w:r>
      <w:r w:rsidRPr="009E55F2">
        <w:rPr>
          <w:rFonts w:cs="Times New Roman"/>
          <w:spacing w:val="-1"/>
        </w:rPr>
        <w:t>normal</w:t>
      </w:r>
      <w:r w:rsidRPr="009E55F2">
        <w:rPr>
          <w:rFonts w:cs="Times New Roman"/>
        </w:rPr>
        <w:t xml:space="preserve"> </w:t>
      </w:r>
      <w:r w:rsidRPr="009E55F2">
        <w:rPr>
          <w:rFonts w:cs="Times New Roman"/>
          <w:spacing w:val="-1"/>
        </w:rPr>
        <w:t>process,</w:t>
      </w:r>
      <w:r w:rsidRPr="009E55F2">
        <w:rPr>
          <w:rFonts w:cs="Times New Roman"/>
        </w:rPr>
        <w:t xml:space="preserve"> two </w:t>
      </w:r>
      <w:r w:rsidRPr="009E55F2">
        <w:rPr>
          <w:rFonts w:cs="Times New Roman"/>
          <w:spacing w:val="-1"/>
        </w:rPr>
        <w:t>actions</w:t>
      </w:r>
      <w:r w:rsidRPr="009E55F2">
        <w:rPr>
          <w:rFonts w:cs="Times New Roman"/>
        </w:rPr>
        <w:t xml:space="preserve"> </w:t>
      </w:r>
      <w:r w:rsidRPr="009E55F2">
        <w:rPr>
          <w:rFonts w:cs="Times New Roman"/>
          <w:spacing w:val="-1"/>
        </w:rPr>
        <w:t>are</w:t>
      </w:r>
      <w:r w:rsidRPr="009E55F2">
        <w:rPr>
          <w:rFonts w:cs="Times New Roman"/>
        </w:rPr>
        <w:t xml:space="preserve"> </w:t>
      </w:r>
      <w:r w:rsidRPr="009E55F2">
        <w:rPr>
          <w:rFonts w:cs="Times New Roman"/>
          <w:spacing w:val="-1"/>
        </w:rPr>
        <w:t>required</w:t>
      </w:r>
      <w:r w:rsidRPr="009E55F2">
        <w:rPr>
          <w:rFonts w:cs="Times New Roman"/>
        </w:rPr>
        <w:t xml:space="preserve"> for </w:t>
      </w:r>
      <w:r w:rsidRPr="009E55F2">
        <w:rPr>
          <w:rFonts w:cs="Times New Roman"/>
          <w:spacing w:val="-1"/>
        </w:rPr>
        <w:t>an</w:t>
      </w:r>
      <w:r w:rsidRPr="009E55F2">
        <w:rPr>
          <w:rFonts w:cs="Times New Roman"/>
        </w:rPr>
        <w:t xml:space="preserve"> </w:t>
      </w:r>
      <w:r w:rsidRPr="009E55F2">
        <w:rPr>
          <w:rFonts w:cs="Times New Roman"/>
          <w:spacing w:val="-1"/>
        </w:rPr>
        <w:t>assistant</w:t>
      </w:r>
      <w:r w:rsidRPr="009E55F2">
        <w:rPr>
          <w:rFonts w:cs="Times New Roman"/>
        </w:rPr>
        <w:t xml:space="preserve"> </w:t>
      </w:r>
      <w:r w:rsidRPr="009E55F2">
        <w:rPr>
          <w:rFonts w:cs="Times New Roman"/>
          <w:spacing w:val="-1"/>
        </w:rPr>
        <w:t>professor.</w:t>
      </w:r>
      <w:r w:rsidRPr="009E55F2">
        <w:rPr>
          <w:rFonts w:cs="Times New Roman"/>
          <w:spacing w:val="1"/>
        </w:rPr>
        <w:t xml:space="preserve"> </w:t>
      </w:r>
      <w:r w:rsidRPr="009E55F2">
        <w:rPr>
          <w:rFonts w:cs="Times New Roman"/>
        </w:rPr>
        <w:t>The</w:t>
      </w:r>
      <w:r w:rsidRPr="009E55F2">
        <w:rPr>
          <w:rFonts w:cs="Times New Roman"/>
          <w:spacing w:val="-1"/>
        </w:rPr>
        <w:t xml:space="preserve"> first</w:t>
      </w:r>
      <w:r w:rsidRPr="009E55F2">
        <w:rPr>
          <w:rFonts w:cs="Times New Roman"/>
          <w:spacing w:val="95"/>
        </w:rPr>
        <w:t xml:space="preserve"> </w:t>
      </w:r>
      <w:r w:rsidRPr="009E55F2">
        <w:rPr>
          <w:rFonts w:cs="Times New Roman"/>
          <w:spacing w:val="-1"/>
        </w:rPr>
        <w:t>action</w:t>
      </w:r>
      <w:r w:rsidRPr="009E55F2">
        <w:rPr>
          <w:rFonts w:cs="Times New Roman"/>
        </w:rPr>
        <w:t xml:space="preserve"> is the </w:t>
      </w:r>
      <w:r w:rsidRPr="009E55F2">
        <w:rPr>
          <w:rFonts w:cs="Times New Roman"/>
          <w:spacing w:val="-1"/>
        </w:rPr>
        <w:t>review</w:t>
      </w:r>
      <w:r w:rsidRPr="009E55F2">
        <w:rPr>
          <w:rFonts w:cs="Times New Roman"/>
          <w:spacing w:val="1"/>
        </w:rPr>
        <w:t xml:space="preserve"> </w:t>
      </w:r>
      <w:r w:rsidRPr="009E55F2">
        <w:rPr>
          <w:rFonts w:cs="Times New Roman"/>
        </w:rPr>
        <w:t>for</w:t>
      </w:r>
      <w:r w:rsidRPr="009E55F2">
        <w:rPr>
          <w:rFonts w:cs="Times New Roman"/>
          <w:spacing w:val="-2"/>
        </w:rPr>
        <w:t xml:space="preserve"> </w:t>
      </w:r>
      <w:r w:rsidRPr="009E55F2">
        <w:rPr>
          <w:rFonts w:cs="Times New Roman"/>
          <w:spacing w:val="-1"/>
        </w:rPr>
        <w:t>reappointment</w:t>
      </w:r>
      <w:ins w:id="21" w:author="March3 Proposed" w:date="2015-03-04T12:19:00Z">
        <w:r w:rsidR="00A06951">
          <w:rPr>
            <w:rFonts w:cs="Times New Roman"/>
          </w:rPr>
          <w:t>,</w:t>
        </w:r>
      </w:ins>
      <w:r w:rsidR="00A06951">
        <w:rPr>
          <w:rFonts w:cs="Times New Roman"/>
        </w:rPr>
        <w:t xml:space="preserve"> </w:t>
      </w:r>
      <w:r w:rsidRPr="009E55F2">
        <w:rPr>
          <w:rFonts w:cs="Times New Roman"/>
          <w:spacing w:val="-1"/>
        </w:rPr>
        <w:t>which</w:t>
      </w:r>
      <w:r w:rsidRPr="009E55F2">
        <w:rPr>
          <w:rFonts w:cs="Times New Roman"/>
        </w:rPr>
        <w:t xml:space="preserve"> occurs during</w:t>
      </w:r>
      <w:r w:rsidRPr="009E55F2">
        <w:rPr>
          <w:rFonts w:cs="Times New Roman"/>
          <w:spacing w:val="-3"/>
        </w:rPr>
        <w:t xml:space="preserve"> </w:t>
      </w:r>
      <w:r w:rsidRPr="009E55F2">
        <w:rPr>
          <w:rFonts w:cs="Times New Roman"/>
        </w:rPr>
        <w:t>the</w:t>
      </w:r>
      <w:r w:rsidRPr="009E55F2">
        <w:rPr>
          <w:rFonts w:cs="Times New Roman"/>
          <w:spacing w:val="-1"/>
        </w:rPr>
        <w:t xml:space="preserve"> </w:t>
      </w:r>
      <w:r w:rsidRPr="009E55F2">
        <w:rPr>
          <w:rFonts w:cs="Times New Roman"/>
        </w:rPr>
        <w:t>third</w:t>
      </w:r>
      <w:r w:rsidRPr="009E55F2">
        <w:rPr>
          <w:rFonts w:cs="Times New Roman"/>
          <w:spacing w:val="1"/>
        </w:rPr>
        <w:t xml:space="preserve"> </w:t>
      </w:r>
      <w:r w:rsidRPr="009E55F2">
        <w:rPr>
          <w:rFonts w:cs="Times New Roman"/>
          <w:spacing w:val="-2"/>
        </w:rPr>
        <w:t>year</w:t>
      </w:r>
      <w:r w:rsidRPr="009E55F2">
        <w:rPr>
          <w:rFonts w:cs="Times New Roman"/>
        </w:rPr>
        <w:t xml:space="preserve"> in </w:t>
      </w:r>
      <w:r w:rsidRPr="009E55F2">
        <w:rPr>
          <w:rFonts w:cs="Times New Roman"/>
          <w:spacing w:val="-1"/>
        </w:rPr>
        <w:t>rank</w:t>
      </w:r>
      <w:r w:rsidRPr="009E55F2">
        <w:rPr>
          <w:rFonts w:cs="Times New Roman"/>
        </w:rPr>
        <w:t xml:space="preserve"> </w:t>
      </w:r>
      <w:r w:rsidRPr="009E55F2">
        <w:rPr>
          <w:rFonts w:cs="Times New Roman"/>
          <w:spacing w:val="-1"/>
        </w:rPr>
        <w:t>as</w:t>
      </w:r>
      <w:r w:rsidRPr="009E55F2">
        <w:rPr>
          <w:rFonts w:cs="Times New Roman"/>
          <w:spacing w:val="67"/>
        </w:rPr>
        <w:t xml:space="preserve"> </w:t>
      </w:r>
      <w:r w:rsidRPr="009E55F2">
        <w:rPr>
          <w:rFonts w:cs="Times New Roman"/>
          <w:spacing w:val="-1"/>
        </w:rPr>
        <w:t>assistant</w:t>
      </w:r>
      <w:r w:rsidRPr="009E55F2">
        <w:rPr>
          <w:rFonts w:cs="Times New Roman"/>
        </w:rPr>
        <w:t xml:space="preserve"> </w:t>
      </w:r>
      <w:r w:rsidRPr="009E55F2">
        <w:rPr>
          <w:rFonts w:cs="Times New Roman"/>
          <w:spacing w:val="-1"/>
        </w:rPr>
        <w:t>professor.</w:t>
      </w:r>
      <w:r w:rsidRPr="009E55F2">
        <w:rPr>
          <w:rFonts w:cs="Times New Roman"/>
        </w:rPr>
        <w:t xml:space="preserve"> Options at this time </w:t>
      </w:r>
      <w:r w:rsidRPr="009E55F2">
        <w:rPr>
          <w:rFonts w:cs="Times New Roman"/>
          <w:spacing w:val="-1"/>
        </w:rPr>
        <w:t>are:</w:t>
      </w:r>
      <w:r w:rsidRPr="009E55F2">
        <w:rPr>
          <w:rFonts w:cs="Times New Roman"/>
        </w:rPr>
        <w:t xml:space="preserve"> (1)</w:t>
      </w:r>
      <w:r w:rsidRPr="009E55F2">
        <w:rPr>
          <w:rFonts w:cs="Times New Roman"/>
          <w:spacing w:val="-1"/>
        </w:rPr>
        <w:t xml:space="preserve"> </w:t>
      </w:r>
      <w:r w:rsidRPr="009E55F2">
        <w:rPr>
          <w:rFonts w:cs="Times New Roman"/>
        </w:rPr>
        <w:t xml:space="preserve">first </w:t>
      </w:r>
      <w:r w:rsidRPr="009E55F2">
        <w:rPr>
          <w:rFonts w:cs="Times New Roman"/>
          <w:spacing w:val="-1"/>
        </w:rPr>
        <w:t>reappointment</w:t>
      </w:r>
      <w:r w:rsidRPr="009E55F2">
        <w:rPr>
          <w:rFonts w:cs="Times New Roman"/>
        </w:rPr>
        <w:t xml:space="preserve"> </w:t>
      </w:r>
      <w:r w:rsidRPr="009E55F2">
        <w:rPr>
          <w:rFonts w:cs="Times New Roman"/>
          <w:spacing w:val="-1"/>
        </w:rPr>
        <w:t>as</w:t>
      </w:r>
      <w:r w:rsidRPr="009E55F2">
        <w:rPr>
          <w:rFonts w:cs="Times New Roman"/>
        </w:rPr>
        <w:t xml:space="preserve"> an assistant</w:t>
      </w:r>
      <w:r w:rsidRPr="009E55F2">
        <w:rPr>
          <w:rFonts w:cs="Times New Roman"/>
          <w:spacing w:val="63"/>
        </w:rPr>
        <w:t xml:space="preserve"> </w:t>
      </w:r>
      <w:r w:rsidRPr="009E55F2">
        <w:rPr>
          <w:rFonts w:cs="Times New Roman"/>
          <w:spacing w:val="-1"/>
        </w:rPr>
        <w:t>professor</w:t>
      </w:r>
      <w:r w:rsidRPr="009E55F2">
        <w:rPr>
          <w:rFonts w:cs="Times New Roman"/>
        </w:rPr>
        <w:t xml:space="preserve"> for three</w:t>
      </w:r>
      <w:r w:rsidRPr="009E55F2">
        <w:rPr>
          <w:rFonts w:cs="Times New Roman"/>
          <w:spacing w:val="-1"/>
        </w:rPr>
        <w:t xml:space="preserve"> additional</w:t>
      </w:r>
      <w:r w:rsidRPr="009E55F2">
        <w:rPr>
          <w:rFonts w:cs="Times New Roman"/>
          <w:spacing w:val="2"/>
        </w:rPr>
        <w:t xml:space="preserve"> </w:t>
      </w:r>
      <w:r w:rsidRPr="009E55F2">
        <w:rPr>
          <w:rFonts w:cs="Times New Roman"/>
          <w:spacing w:val="-1"/>
        </w:rPr>
        <w:t>years</w:t>
      </w:r>
      <w:r w:rsidRPr="009E55F2">
        <w:rPr>
          <w:rFonts w:cs="Times New Roman"/>
        </w:rPr>
        <w:t xml:space="preserve"> or (2)</w:t>
      </w:r>
      <w:r w:rsidRPr="009E55F2">
        <w:rPr>
          <w:rFonts w:cs="Times New Roman"/>
          <w:spacing w:val="-2"/>
        </w:rPr>
        <w:t xml:space="preserve"> </w:t>
      </w:r>
      <w:r w:rsidRPr="009E55F2">
        <w:rPr>
          <w:rFonts w:cs="Times New Roman"/>
        </w:rPr>
        <w:t xml:space="preserve">non-reappointment. </w:t>
      </w:r>
      <w:r w:rsidRPr="009E55F2">
        <w:rPr>
          <w:rFonts w:cs="Times New Roman"/>
          <w:spacing w:val="-1"/>
        </w:rPr>
        <w:t>Either</w:t>
      </w:r>
      <w:r w:rsidRPr="009E55F2">
        <w:rPr>
          <w:rFonts w:cs="Times New Roman"/>
        </w:rPr>
        <w:t xml:space="preserve"> </w:t>
      </w:r>
      <w:r w:rsidRPr="009E55F2">
        <w:rPr>
          <w:rFonts w:cs="Times New Roman"/>
          <w:spacing w:val="-1"/>
        </w:rPr>
        <w:t>action</w:t>
      </w:r>
      <w:r w:rsidRPr="009E55F2">
        <w:rPr>
          <w:rFonts w:cs="Times New Roman"/>
        </w:rPr>
        <w:t xml:space="preserve"> would be</w:t>
      </w:r>
      <w:r w:rsidRPr="009E55F2">
        <w:rPr>
          <w:rFonts w:cs="Times New Roman"/>
          <w:spacing w:val="57"/>
        </w:rPr>
        <w:t xml:space="preserve"> </w:t>
      </w:r>
      <w:r w:rsidRPr="009E55F2">
        <w:rPr>
          <w:rFonts w:cs="Times New Roman"/>
          <w:spacing w:val="-1"/>
        </w:rPr>
        <w:t>effective at</w:t>
      </w:r>
      <w:r w:rsidRPr="009E55F2">
        <w:rPr>
          <w:rFonts w:cs="Times New Roman"/>
        </w:rPr>
        <w:t xml:space="preserve"> the</w:t>
      </w:r>
      <w:r w:rsidRPr="009E55F2">
        <w:rPr>
          <w:rFonts w:cs="Times New Roman"/>
          <w:spacing w:val="-1"/>
        </w:rPr>
        <w:t xml:space="preserve"> end</w:t>
      </w:r>
      <w:r w:rsidRPr="009E55F2">
        <w:rPr>
          <w:rFonts w:cs="Times New Roman"/>
        </w:rPr>
        <w:t xml:space="preserve"> </w:t>
      </w:r>
      <w:r w:rsidRPr="009E55F2">
        <w:rPr>
          <w:rFonts w:cs="Times New Roman"/>
          <w:spacing w:val="1"/>
        </w:rPr>
        <w:t>of</w:t>
      </w:r>
      <w:r w:rsidRPr="009E55F2">
        <w:rPr>
          <w:rFonts w:cs="Times New Roman"/>
        </w:rPr>
        <w:t xml:space="preserve"> the </w:t>
      </w:r>
      <w:r w:rsidRPr="009E55F2">
        <w:rPr>
          <w:rFonts w:cs="Times New Roman"/>
          <w:spacing w:val="-1"/>
        </w:rPr>
        <w:t>following</w:t>
      </w:r>
      <w:r w:rsidRPr="009E55F2">
        <w:rPr>
          <w:rFonts w:cs="Times New Roman"/>
          <w:spacing w:val="2"/>
        </w:rPr>
        <w:t xml:space="preserve"> </w:t>
      </w:r>
      <w:r w:rsidRPr="009E55F2">
        <w:rPr>
          <w:rFonts w:cs="Times New Roman"/>
          <w:spacing w:val="-2"/>
        </w:rPr>
        <w:t>year</w:t>
      </w:r>
      <w:r w:rsidRPr="009E55F2">
        <w:rPr>
          <w:rFonts w:cs="Times New Roman"/>
        </w:rPr>
        <w:t xml:space="preserve"> </w:t>
      </w:r>
      <w:r w:rsidRPr="009E55F2">
        <w:rPr>
          <w:rFonts w:cs="Times New Roman"/>
          <w:spacing w:val="-1"/>
        </w:rPr>
        <w:t>(fourth</w:t>
      </w:r>
      <w:r w:rsidRPr="009E55F2">
        <w:rPr>
          <w:rFonts w:cs="Times New Roman"/>
          <w:spacing w:val="5"/>
        </w:rPr>
        <w:t xml:space="preserve"> </w:t>
      </w:r>
      <w:r w:rsidRPr="009E55F2">
        <w:rPr>
          <w:rFonts w:cs="Times New Roman"/>
          <w:spacing w:val="-2"/>
        </w:rPr>
        <w:t>year).</w:t>
      </w:r>
      <w:r w:rsidRPr="009E55F2">
        <w:rPr>
          <w:rFonts w:cs="Times New Roman"/>
          <w:spacing w:val="2"/>
        </w:rPr>
        <w:t xml:space="preserve"> </w:t>
      </w:r>
      <w:r w:rsidRPr="009E55F2">
        <w:rPr>
          <w:rFonts w:cs="Times New Roman"/>
          <w:spacing w:val="-1"/>
        </w:rPr>
        <w:t xml:space="preserve">For </w:t>
      </w:r>
      <w:r w:rsidRPr="009E55F2">
        <w:rPr>
          <w:rFonts w:cs="Times New Roman"/>
        </w:rPr>
        <w:t>non-reappointment</w:t>
      </w:r>
      <w:r w:rsidRPr="009E55F2">
        <w:rPr>
          <w:rFonts w:cs="Times New Roman"/>
          <w:spacing w:val="71"/>
        </w:rPr>
        <w:t xml:space="preserve"> </w:t>
      </w:r>
      <w:r w:rsidRPr="009E55F2">
        <w:rPr>
          <w:rFonts w:cs="Times New Roman"/>
          <w:spacing w:val="-1"/>
        </w:rPr>
        <w:t>actions,</w:t>
      </w:r>
      <w:r w:rsidRPr="009E55F2">
        <w:rPr>
          <w:rFonts w:cs="Times New Roman"/>
        </w:rPr>
        <w:t xml:space="preserve"> this timing</w:t>
      </w:r>
      <w:r w:rsidRPr="009E55F2">
        <w:rPr>
          <w:rFonts w:cs="Times New Roman"/>
          <w:spacing w:val="-2"/>
        </w:rPr>
        <w:t xml:space="preserve"> </w:t>
      </w:r>
      <w:r w:rsidRPr="009E55F2">
        <w:rPr>
          <w:rFonts w:cs="Times New Roman"/>
          <w:spacing w:val="-1"/>
        </w:rPr>
        <w:t>allows</w:t>
      </w:r>
      <w:r w:rsidRPr="009E55F2">
        <w:rPr>
          <w:rFonts w:cs="Times New Roman"/>
        </w:rPr>
        <w:t xml:space="preserve"> </w:t>
      </w:r>
      <w:r w:rsidRPr="009E55F2">
        <w:rPr>
          <w:rFonts w:cs="Times New Roman"/>
          <w:spacing w:val="-1"/>
        </w:rPr>
        <w:t xml:space="preserve">for </w:t>
      </w:r>
      <w:r w:rsidRPr="009E55F2">
        <w:rPr>
          <w:rFonts w:cs="Times New Roman"/>
        </w:rPr>
        <w:t xml:space="preserve">the </w:t>
      </w:r>
      <w:r w:rsidRPr="009E55F2">
        <w:rPr>
          <w:rFonts w:cs="Times New Roman"/>
          <w:spacing w:val="-1"/>
        </w:rPr>
        <w:t>required</w:t>
      </w:r>
      <w:r w:rsidRPr="009E55F2">
        <w:rPr>
          <w:rFonts w:cs="Times New Roman"/>
        </w:rPr>
        <w:t xml:space="preserve"> one</w:t>
      </w:r>
      <w:r w:rsidRPr="009E55F2">
        <w:rPr>
          <w:rFonts w:cs="Times New Roman"/>
          <w:spacing w:val="3"/>
        </w:rPr>
        <w:t xml:space="preserve"> </w:t>
      </w:r>
      <w:r w:rsidRPr="009E55F2">
        <w:rPr>
          <w:rFonts w:cs="Times New Roman"/>
          <w:spacing w:val="-2"/>
        </w:rPr>
        <w:t>year's</w:t>
      </w:r>
      <w:r w:rsidRPr="009E55F2">
        <w:rPr>
          <w:rFonts w:cs="Times New Roman"/>
        </w:rPr>
        <w:t xml:space="preserve"> notice</w:t>
      </w:r>
      <w:r w:rsidRPr="009E55F2">
        <w:rPr>
          <w:rFonts w:cs="Times New Roman"/>
          <w:spacing w:val="-1"/>
        </w:rPr>
        <w:t xml:space="preserve"> </w:t>
      </w:r>
      <w:r w:rsidRPr="009E55F2">
        <w:rPr>
          <w:rFonts w:cs="Times New Roman"/>
        </w:rPr>
        <w:t xml:space="preserve">of </w:t>
      </w:r>
      <w:r w:rsidRPr="009E55F2">
        <w:rPr>
          <w:rFonts w:cs="Times New Roman"/>
          <w:spacing w:val="-1"/>
        </w:rPr>
        <w:t>termination</w:t>
      </w:r>
      <w:r w:rsidRPr="009E55F2">
        <w:rPr>
          <w:rFonts w:cs="Times New Roman"/>
        </w:rPr>
        <w:t xml:space="preserve"> and</w:t>
      </w:r>
      <w:r w:rsidRPr="009E55F2">
        <w:rPr>
          <w:rFonts w:cs="Times New Roman"/>
          <w:spacing w:val="67"/>
        </w:rPr>
        <w:t xml:space="preserve"> </w:t>
      </w:r>
      <w:r w:rsidRPr="009E55F2">
        <w:rPr>
          <w:rFonts w:cs="Times New Roman"/>
        </w:rPr>
        <w:t>would be</w:t>
      </w:r>
      <w:r w:rsidRPr="009E55F2">
        <w:rPr>
          <w:rFonts w:cs="Times New Roman"/>
          <w:spacing w:val="-1"/>
        </w:rPr>
        <w:t xml:space="preserve"> effective</w:t>
      </w:r>
      <w:r w:rsidRPr="009E55F2">
        <w:rPr>
          <w:rFonts w:cs="Times New Roman"/>
          <w:spacing w:val="1"/>
        </w:rPr>
        <w:t xml:space="preserve"> </w:t>
      </w:r>
      <w:r w:rsidRPr="009E55F2">
        <w:rPr>
          <w:rFonts w:cs="Times New Roman"/>
          <w:spacing w:val="-1"/>
        </w:rPr>
        <w:t>at</w:t>
      </w:r>
      <w:r w:rsidRPr="009E55F2">
        <w:rPr>
          <w:rFonts w:cs="Times New Roman"/>
        </w:rPr>
        <w:t xml:space="preserve"> the</w:t>
      </w:r>
      <w:r w:rsidRPr="009E55F2">
        <w:rPr>
          <w:rFonts w:cs="Times New Roman"/>
          <w:spacing w:val="1"/>
        </w:rPr>
        <w:t xml:space="preserve"> </w:t>
      </w:r>
      <w:r w:rsidRPr="009E55F2">
        <w:rPr>
          <w:rFonts w:cs="Times New Roman"/>
          <w:spacing w:val="-1"/>
        </w:rPr>
        <w:t>end</w:t>
      </w:r>
      <w:r w:rsidRPr="009E55F2">
        <w:rPr>
          <w:rFonts w:cs="Times New Roman"/>
        </w:rPr>
        <w:t xml:space="preserve"> of</w:t>
      </w:r>
      <w:r w:rsidRPr="009E55F2">
        <w:rPr>
          <w:rFonts w:cs="Times New Roman"/>
          <w:spacing w:val="-1"/>
        </w:rPr>
        <w:t xml:space="preserve"> </w:t>
      </w:r>
      <w:r w:rsidRPr="009E55F2">
        <w:rPr>
          <w:rFonts w:cs="Times New Roman"/>
        </w:rPr>
        <w:t>the fourth</w:t>
      </w:r>
      <w:r w:rsidRPr="009E55F2">
        <w:rPr>
          <w:rFonts w:cs="Times New Roman"/>
          <w:spacing w:val="1"/>
        </w:rPr>
        <w:t xml:space="preserve"> </w:t>
      </w:r>
      <w:r w:rsidRPr="009E55F2">
        <w:rPr>
          <w:rFonts w:cs="Times New Roman"/>
          <w:spacing w:val="-2"/>
        </w:rPr>
        <w:t>year</w:t>
      </w:r>
      <w:r w:rsidRPr="009E55F2">
        <w:rPr>
          <w:rFonts w:cs="Times New Roman"/>
        </w:rPr>
        <w:t xml:space="preserve"> in</w:t>
      </w:r>
      <w:r w:rsidRPr="009E55F2">
        <w:rPr>
          <w:rFonts w:cs="Times New Roman"/>
          <w:spacing w:val="1"/>
        </w:rPr>
        <w:t xml:space="preserve"> </w:t>
      </w:r>
      <w:r w:rsidRPr="009E55F2">
        <w:rPr>
          <w:rFonts w:cs="Times New Roman"/>
          <w:spacing w:val="-1"/>
        </w:rPr>
        <w:t>rank</w:t>
      </w:r>
      <w:r w:rsidRPr="009E55F2">
        <w:rPr>
          <w:rFonts w:cs="Times New Roman"/>
        </w:rPr>
        <w:t xml:space="preserve"> </w:t>
      </w:r>
      <w:r w:rsidRPr="009E55F2">
        <w:rPr>
          <w:rFonts w:cs="Times New Roman"/>
          <w:spacing w:val="-1"/>
        </w:rPr>
        <w:t>(which</w:t>
      </w:r>
      <w:r w:rsidRPr="009E55F2">
        <w:rPr>
          <w:rFonts w:cs="Times New Roman"/>
          <w:spacing w:val="1"/>
        </w:rPr>
        <w:t xml:space="preserve"> </w:t>
      </w:r>
      <w:r w:rsidRPr="009E55F2">
        <w:rPr>
          <w:rFonts w:cs="Times New Roman"/>
          <w:spacing w:val="-1"/>
        </w:rPr>
        <w:t>coincides</w:t>
      </w:r>
      <w:r w:rsidRPr="009E55F2">
        <w:rPr>
          <w:rFonts w:cs="Times New Roman"/>
        </w:rPr>
        <w:t xml:space="preserve"> with the</w:t>
      </w:r>
      <w:r w:rsidRPr="009E55F2">
        <w:rPr>
          <w:rFonts w:cs="Times New Roman"/>
          <w:spacing w:val="3"/>
        </w:rPr>
        <w:t xml:space="preserve"> </w:t>
      </w:r>
      <w:r w:rsidRPr="009E55F2">
        <w:rPr>
          <w:rFonts w:cs="Times New Roman"/>
          <w:spacing w:val="-1"/>
        </w:rPr>
        <w:t>end</w:t>
      </w:r>
      <w:r w:rsidRPr="009E55F2">
        <w:rPr>
          <w:rFonts w:cs="Times New Roman"/>
          <w:spacing w:val="59"/>
        </w:rPr>
        <w:t xml:space="preserve"> </w:t>
      </w:r>
      <w:r w:rsidRPr="009E55F2">
        <w:rPr>
          <w:rFonts w:cs="Times New Roman"/>
        </w:rPr>
        <w:t>of</w:t>
      </w:r>
      <w:r w:rsidRPr="009E55F2">
        <w:rPr>
          <w:rFonts w:cs="Times New Roman"/>
          <w:spacing w:val="-1"/>
        </w:rPr>
        <w:t xml:space="preserve"> </w:t>
      </w:r>
      <w:r w:rsidRPr="009E55F2">
        <w:rPr>
          <w:rFonts w:cs="Times New Roman"/>
        </w:rPr>
        <w:t>the</w:t>
      </w:r>
      <w:r w:rsidRPr="009E55F2">
        <w:rPr>
          <w:rFonts w:cs="Times New Roman"/>
          <w:spacing w:val="-1"/>
        </w:rPr>
        <w:t xml:space="preserve"> initial</w:t>
      </w:r>
      <w:r w:rsidRPr="009E55F2">
        <w:rPr>
          <w:rFonts w:cs="Times New Roman"/>
        </w:rPr>
        <w:t xml:space="preserve"> </w:t>
      </w:r>
      <w:r w:rsidRPr="009E55F2">
        <w:rPr>
          <w:rFonts w:cs="Times New Roman"/>
          <w:spacing w:val="-1"/>
        </w:rPr>
        <w:t>four-year</w:t>
      </w:r>
      <w:r w:rsidRPr="009E55F2">
        <w:rPr>
          <w:rFonts w:cs="Times New Roman"/>
        </w:rPr>
        <w:t xml:space="preserve"> appointment </w:t>
      </w:r>
      <w:r w:rsidRPr="009E55F2">
        <w:rPr>
          <w:rFonts w:cs="Times New Roman"/>
          <w:spacing w:val="-1"/>
        </w:rPr>
        <w:t>period).</w:t>
      </w:r>
    </w:p>
    <w:p w14:paraId="044DFB89"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3EB777BC" w14:textId="77777777" w:rsidR="00E46B3D" w:rsidRPr="009E55F2" w:rsidRDefault="00D56E50" w:rsidP="00802882">
      <w:pPr>
        <w:pStyle w:val="BodyText"/>
        <w:ind w:left="1440" w:right="164"/>
        <w:rPr>
          <w:rFonts w:cs="Times New Roman"/>
        </w:rPr>
      </w:pPr>
      <w:r w:rsidRPr="009E55F2">
        <w:rPr>
          <w:rFonts w:cs="Times New Roman"/>
        </w:rPr>
        <w:t>The</w:t>
      </w:r>
      <w:r w:rsidRPr="009E55F2">
        <w:rPr>
          <w:rFonts w:cs="Times New Roman"/>
          <w:spacing w:val="-2"/>
        </w:rPr>
        <w:t xml:space="preserve"> </w:t>
      </w:r>
      <w:r w:rsidRPr="009E55F2">
        <w:rPr>
          <w:rFonts w:cs="Times New Roman"/>
          <w:spacing w:val="-1"/>
        </w:rPr>
        <w:t>second</w:t>
      </w:r>
      <w:r w:rsidRPr="009E55F2">
        <w:rPr>
          <w:rFonts w:cs="Times New Roman"/>
          <w:spacing w:val="2"/>
        </w:rPr>
        <w:t xml:space="preserve"> </w:t>
      </w:r>
      <w:r w:rsidRPr="009E55F2">
        <w:rPr>
          <w:rFonts w:cs="Times New Roman"/>
          <w:spacing w:val="-1"/>
        </w:rPr>
        <w:t>action</w:t>
      </w:r>
      <w:r w:rsidRPr="009E55F2">
        <w:rPr>
          <w:rFonts w:cs="Times New Roman"/>
        </w:rPr>
        <w:t xml:space="preserve"> occurs</w:t>
      </w:r>
      <w:r w:rsidRPr="009E55F2">
        <w:rPr>
          <w:rFonts w:cs="Times New Roman"/>
          <w:spacing w:val="1"/>
        </w:rPr>
        <w:t xml:space="preserve"> </w:t>
      </w:r>
      <w:r w:rsidRPr="009E55F2">
        <w:rPr>
          <w:rFonts w:cs="Times New Roman"/>
        </w:rPr>
        <w:t>during</w:t>
      </w:r>
      <w:r w:rsidRPr="009E55F2">
        <w:rPr>
          <w:rFonts w:cs="Times New Roman"/>
          <w:spacing w:val="-3"/>
        </w:rPr>
        <w:t xml:space="preserve"> </w:t>
      </w:r>
      <w:r w:rsidRPr="009E55F2">
        <w:rPr>
          <w:rFonts w:cs="Times New Roman"/>
        </w:rPr>
        <w:t>the sixth</w:t>
      </w:r>
      <w:r w:rsidRPr="009E55F2">
        <w:rPr>
          <w:rFonts w:cs="Times New Roman"/>
          <w:spacing w:val="2"/>
        </w:rPr>
        <w:t xml:space="preserve"> </w:t>
      </w:r>
      <w:r w:rsidRPr="009E55F2">
        <w:rPr>
          <w:rFonts w:cs="Times New Roman"/>
          <w:spacing w:val="-2"/>
        </w:rPr>
        <w:t>year</w:t>
      </w:r>
      <w:r w:rsidRPr="009E55F2">
        <w:rPr>
          <w:rFonts w:cs="Times New Roman"/>
        </w:rPr>
        <w:t xml:space="preserve"> in rank </w:t>
      </w:r>
      <w:r w:rsidRPr="009E55F2">
        <w:rPr>
          <w:rFonts w:cs="Times New Roman"/>
          <w:spacing w:val="-1"/>
        </w:rPr>
        <w:t>as</w:t>
      </w:r>
      <w:r w:rsidRPr="009E55F2">
        <w:rPr>
          <w:rFonts w:cs="Times New Roman"/>
        </w:rPr>
        <w:t xml:space="preserve"> an </w:t>
      </w:r>
      <w:r w:rsidRPr="009E55F2">
        <w:rPr>
          <w:rFonts w:cs="Times New Roman"/>
          <w:spacing w:val="-1"/>
        </w:rPr>
        <w:t>assistant</w:t>
      </w:r>
      <w:r w:rsidRPr="009E55F2">
        <w:rPr>
          <w:rFonts w:cs="Times New Roman"/>
        </w:rPr>
        <w:t xml:space="preserve"> professor.</w:t>
      </w:r>
      <w:r w:rsidRPr="009E55F2">
        <w:rPr>
          <w:rFonts w:cs="Times New Roman"/>
          <w:spacing w:val="45"/>
        </w:rPr>
        <w:t xml:space="preserve"> </w:t>
      </w:r>
      <w:r w:rsidRPr="009E55F2">
        <w:rPr>
          <w:rFonts w:cs="Times New Roman"/>
        </w:rPr>
        <w:t xml:space="preserve">Options </w:t>
      </w:r>
      <w:r w:rsidRPr="009E55F2">
        <w:rPr>
          <w:rFonts w:cs="Times New Roman"/>
          <w:spacing w:val="-1"/>
        </w:rPr>
        <w:t>are:</w:t>
      </w:r>
      <w:r w:rsidRPr="009E55F2">
        <w:rPr>
          <w:rFonts w:cs="Times New Roman"/>
        </w:rPr>
        <w:t xml:space="preserve"> (1)</w:t>
      </w:r>
      <w:r w:rsidRPr="009E55F2">
        <w:rPr>
          <w:rFonts w:cs="Times New Roman"/>
          <w:spacing w:val="-1"/>
        </w:rPr>
        <w:t xml:space="preserve"> </w:t>
      </w:r>
      <w:r w:rsidRPr="009E55F2">
        <w:rPr>
          <w:rFonts w:cs="Times New Roman"/>
        </w:rPr>
        <w:t xml:space="preserve">promotion to </w:t>
      </w:r>
      <w:r w:rsidRPr="009E55F2">
        <w:rPr>
          <w:rFonts w:cs="Times New Roman"/>
          <w:spacing w:val="-1"/>
        </w:rPr>
        <w:t>associate</w:t>
      </w:r>
      <w:r w:rsidRPr="009E55F2">
        <w:rPr>
          <w:rFonts w:cs="Times New Roman"/>
        </w:rPr>
        <w:t xml:space="preserve"> </w:t>
      </w:r>
      <w:r w:rsidRPr="009E55F2">
        <w:rPr>
          <w:rFonts w:cs="Times New Roman"/>
          <w:spacing w:val="-1"/>
        </w:rPr>
        <w:t>professor</w:t>
      </w:r>
      <w:r w:rsidRPr="009E55F2">
        <w:rPr>
          <w:rFonts w:cs="Times New Roman"/>
          <w:spacing w:val="1"/>
        </w:rPr>
        <w:t xml:space="preserve"> </w:t>
      </w:r>
      <w:r w:rsidRPr="009E55F2">
        <w:rPr>
          <w:rFonts w:cs="Times New Roman"/>
          <w:spacing w:val="-1"/>
        </w:rPr>
        <w:t>which</w:t>
      </w:r>
      <w:r w:rsidRPr="009E55F2">
        <w:rPr>
          <w:rFonts w:cs="Times New Roman"/>
        </w:rPr>
        <w:t xml:space="preserve"> </w:t>
      </w:r>
      <w:r w:rsidRPr="009E55F2">
        <w:rPr>
          <w:rFonts w:cs="Times New Roman"/>
          <w:spacing w:val="-1"/>
        </w:rPr>
        <w:t>confers</w:t>
      </w:r>
      <w:r w:rsidRPr="009E55F2">
        <w:rPr>
          <w:rFonts w:cs="Times New Roman"/>
        </w:rPr>
        <w:t xml:space="preserve"> tenure or</w:t>
      </w:r>
      <w:r w:rsidRPr="009E55F2">
        <w:rPr>
          <w:rFonts w:cs="Times New Roman"/>
          <w:spacing w:val="-1"/>
        </w:rPr>
        <w:t xml:space="preserve"> </w:t>
      </w:r>
      <w:r w:rsidRPr="009E55F2">
        <w:rPr>
          <w:rFonts w:cs="Times New Roman"/>
        </w:rPr>
        <w:t>-</w:t>
      </w:r>
      <w:r w:rsidRPr="009E55F2">
        <w:rPr>
          <w:rFonts w:cs="Times New Roman"/>
          <w:spacing w:val="1"/>
        </w:rPr>
        <w:t xml:space="preserve"> </w:t>
      </w:r>
      <w:r w:rsidRPr="009E55F2">
        <w:rPr>
          <w:rFonts w:cs="Times New Roman"/>
        </w:rPr>
        <w:t>(2)</w:t>
      </w:r>
      <w:r w:rsidRPr="009E55F2">
        <w:rPr>
          <w:rFonts w:cs="Times New Roman"/>
          <w:spacing w:val="-2"/>
        </w:rPr>
        <w:t xml:space="preserve"> </w:t>
      </w:r>
      <w:r w:rsidRPr="009E55F2">
        <w:rPr>
          <w:rFonts w:cs="Times New Roman"/>
        </w:rPr>
        <w:t>non-</w:t>
      </w:r>
      <w:r w:rsidRPr="009E55F2">
        <w:rPr>
          <w:rFonts w:cs="Times New Roman"/>
          <w:spacing w:val="59"/>
        </w:rPr>
        <w:t xml:space="preserve"> </w:t>
      </w:r>
      <w:r w:rsidRPr="009E55F2">
        <w:rPr>
          <w:rFonts w:cs="Times New Roman"/>
          <w:spacing w:val="-1"/>
        </w:rPr>
        <w:t>reappointment.</w:t>
      </w:r>
      <w:r w:rsidRPr="009E55F2">
        <w:rPr>
          <w:rFonts w:cs="Times New Roman"/>
        </w:rPr>
        <w:t xml:space="preserve"> -</w:t>
      </w:r>
      <w:r w:rsidRPr="009E55F2">
        <w:rPr>
          <w:rFonts w:cs="Times New Roman"/>
          <w:spacing w:val="-1"/>
        </w:rPr>
        <w:t xml:space="preserve"> </w:t>
      </w:r>
      <w:r w:rsidRPr="009E55F2">
        <w:rPr>
          <w:rFonts w:cs="Times New Roman"/>
        </w:rPr>
        <w:t>The</w:t>
      </w:r>
      <w:r w:rsidRPr="009E55F2">
        <w:rPr>
          <w:rFonts w:cs="Times New Roman"/>
          <w:spacing w:val="-2"/>
        </w:rPr>
        <w:t xml:space="preserve"> </w:t>
      </w:r>
      <w:r w:rsidRPr="009E55F2">
        <w:rPr>
          <w:rFonts w:cs="Times New Roman"/>
          <w:spacing w:val="-1"/>
        </w:rPr>
        <w:t>non-reappointment</w:t>
      </w:r>
      <w:r w:rsidRPr="009E55F2">
        <w:rPr>
          <w:rFonts w:cs="Times New Roman"/>
        </w:rPr>
        <w:t xml:space="preserve"> would be</w:t>
      </w:r>
      <w:r w:rsidRPr="009E55F2">
        <w:rPr>
          <w:rFonts w:cs="Times New Roman"/>
          <w:spacing w:val="1"/>
        </w:rPr>
        <w:t xml:space="preserve"> </w:t>
      </w:r>
      <w:r w:rsidRPr="009E55F2">
        <w:rPr>
          <w:rFonts w:cs="Times New Roman"/>
          <w:spacing w:val="-1"/>
        </w:rPr>
        <w:t>effective at</w:t>
      </w:r>
      <w:r w:rsidRPr="009E55F2">
        <w:rPr>
          <w:rFonts w:cs="Times New Roman"/>
        </w:rPr>
        <w:t xml:space="preserve"> the</w:t>
      </w:r>
      <w:r w:rsidRPr="009E55F2">
        <w:rPr>
          <w:rFonts w:cs="Times New Roman"/>
          <w:spacing w:val="-1"/>
        </w:rPr>
        <w:t xml:space="preserve"> end</w:t>
      </w:r>
      <w:r w:rsidRPr="009E55F2">
        <w:rPr>
          <w:rFonts w:cs="Times New Roman"/>
        </w:rPr>
        <w:t xml:space="preserve"> </w:t>
      </w:r>
      <w:r w:rsidRPr="009E55F2">
        <w:rPr>
          <w:rFonts w:cs="Times New Roman"/>
          <w:spacing w:val="1"/>
        </w:rPr>
        <w:t>of</w:t>
      </w:r>
      <w:r w:rsidRPr="009E55F2">
        <w:rPr>
          <w:rFonts w:cs="Times New Roman"/>
        </w:rPr>
        <w:t xml:space="preserve"> the</w:t>
      </w:r>
      <w:r w:rsidRPr="009E55F2">
        <w:rPr>
          <w:rFonts w:cs="Times New Roman"/>
          <w:spacing w:val="-1"/>
        </w:rPr>
        <w:t xml:space="preserve"> seventh</w:t>
      </w:r>
      <w:r w:rsidRPr="009E55F2">
        <w:rPr>
          <w:rFonts w:cs="Times New Roman"/>
          <w:spacing w:val="83"/>
        </w:rPr>
        <w:t xml:space="preserve"> </w:t>
      </w:r>
      <w:r w:rsidRPr="009E55F2">
        <w:rPr>
          <w:rFonts w:cs="Times New Roman"/>
          <w:spacing w:val="-1"/>
        </w:rPr>
        <w:t>year</w:t>
      </w:r>
      <w:r w:rsidRPr="009E55F2">
        <w:rPr>
          <w:rFonts w:cs="Times New Roman"/>
        </w:rPr>
        <w:t xml:space="preserve"> in rank </w:t>
      </w:r>
      <w:r w:rsidRPr="009E55F2">
        <w:rPr>
          <w:rFonts w:cs="Times New Roman"/>
          <w:spacing w:val="-1"/>
        </w:rPr>
        <w:t>and</w:t>
      </w:r>
      <w:r w:rsidRPr="009E55F2">
        <w:rPr>
          <w:rFonts w:cs="Times New Roman"/>
        </w:rPr>
        <w:t xml:space="preserve"> </w:t>
      </w:r>
      <w:r w:rsidRPr="009E55F2">
        <w:rPr>
          <w:rFonts w:cs="Times New Roman"/>
          <w:spacing w:val="-1"/>
        </w:rPr>
        <w:t>provides</w:t>
      </w:r>
      <w:r w:rsidRPr="009E55F2">
        <w:rPr>
          <w:rFonts w:cs="Times New Roman"/>
          <w:spacing w:val="1"/>
        </w:rPr>
        <w:t xml:space="preserve"> </w:t>
      </w:r>
      <w:r w:rsidRPr="009E55F2">
        <w:rPr>
          <w:rFonts w:cs="Times New Roman"/>
        </w:rPr>
        <w:t xml:space="preserve">the </w:t>
      </w:r>
      <w:r w:rsidRPr="009E55F2">
        <w:rPr>
          <w:rFonts w:cs="Times New Roman"/>
          <w:spacing w:val="-1"/>
        </w:rPr>
        <w:t>required</w:t>
      </w:r>
      <w:r w:rsidRPr="009E55F2">
        <w:rPr>
          <w:rFonts w:cs="Times New Roman"/>
        </w:rPr>
        <w:t xml:space="preserve"> one</w:t>
      </w:r>
      <w:r w:rsidRPr="009E55F2">
        <w:rPr>
          <w:rFonts w:cs="Times New Roman"/>
          <w:spacing w:val="3"/>
        </w:rPr>
        <w:t xml:space="preserve"> </w:t>
      </w:r>
      <w:r w:rsidRPr="009E55F2">
        <w:rPr>
          <w:rFonts w:cs="Times New Roman"/>
          <w:spacing w:val="-2"/>
        </w:rPr>
        <w:t>year's</w:t>
      </w:r>
      <w:r w:rsidRPr="009E55F2">
        <w:rPr>
          <w:rFonts w:cs="Times New Roman"/>
        </w:rPr>
        <w:t xml:space="preserve"> notice</w:t>
      </w:r>
      <w:r w:rsidRPr="009E55F2">
        <w:rPr>
          <w:rFonts w:cs="Times New Roman"/>
          <w:spacing w:val="-1"/>
        </w:rPr>
        <w:t xml:space="preserve"> </w:t>
      </w:r>
      <w:r w:rsidRPr="009E55F2">
        <w:rPr>
          <w:rFonts w:cs="Times New Roman"/>
        </w:rPr>
        <w:t xml:space="preserve">of </w:t>
      </w:r>
      <w:r w:rsidRPr="009E55F2">
        <w:rPr>
          <w:rFonts w:cs="Times New Roman"/>
          <w:spacing w:val="-1"/>
        </w:rPr>
        <w:t>termination.</w:t>
      </w:r>
    </w:p>
    <w:p w14:paraId="1F792D48"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06CAEFA9" w14:textId="77777777" w:rsidR="00E46B3D" w:rsidRPr="009E55F2" w:rsidRDefault="00D56E50" w:rsidP="003C19E6">
      <w:pPr>
        <w:pStyle w:val="BodyText"/>
        <w:numPr>
          <w:ilvl w:val="0"/>
          <w:numId w:val="1"/>
        </w:numPr>
        <w:tabs>
          <w:tab w:val="left" w:pos="1355"/>
          <w:tab w:val="left" w:pos="1440"/>
        </w:tabs>
        <w:ind w:left="1440" w:right="181" w:hanging="360"/>
        <w:rPr>
          <w:rFonts w:cs="Times New Roman"/>
        </w:rPr>
      </w:pPr>
      <w:r w:rsidRPr="009E55F2">
        <w:rPr>
          <w:rFonts w:cs="Times New Roman"/>
          <w:i/>
          <w:spacing w:val="-1"/>
        </w:rPr>
        <w:t xml:space="preserve">Associate </w:t>
      </w:r>
      <w:r w:rsidRPr="009E55F2">
        <w:rPr>
          <w:rFonts w:cs="Times New Roman"/>
          <w:i/>
        </w:rPr>
        <w:t>Professor.</w:t>
      </w:r>
      <w:r w:rsidRPr="009E55F2">
        <w:rPr>
          <w:rFonts w:cs="Times New Roman"/>
          <w:i/>
          <w:spacing w:val="3"/>
        </w:rPr>
        <w:t xml:space="preserve"> </w:t>
      </w:r>
      <w:r w:rsidRPr="009E55F2">
        <w:rPr>
          <w:rFonts w:cs="Times New Roman"/>
        </w:rPr>
        <w:t xml:space="preserve">When </w:t>
      </w:r>
      <w:r w:rsidRPr="009E55F2">
        <w:rPr>
          <w:rFonts w:cs="Times New Roman"/>
          <w:spacing w:val="-1"/>
        </w:rPr>
        <w:t>an</w:t>
      </w:r>
      <w:r w:rsidRPr="009E55F2">
        <w:rPr>
          <w:rFonts w:cs="Times New Roman"/>
        </w:rPr>
        <w:t xml:space="preserve"> individual is initially</w:t>
      </w:r>
      <w:r w:rsidRPr="009E55F2">
        <w:rPr>
          <w:rFonts w:cs="Times New Roman"/>
          <w:spacing w:val="-5"/>
        </w:rPr>
        <w:t xml:space="preserve"> </w:t>
      </w:r>
      <w:r w:rsidRPr="009E55F2">
        <w:rPr>
          <w:rFonts w:cs="Times New Roman"/>
          <w:spacing w:val="-1"/>
        </w:rPr>
        <w:t>appointed</w:t>
      </w:r>
      <w:r w:rsidRPr="009E55F2">
        <w:rPr>
          <w:rFonts w:cs="Times New Roman"/>
        </w:rPr>
        <w:t xml:space="preserve"> </w:t>
      </w:r>
      <w:r w:rsidRPr="009E55F2">
        <w:rPr>
          <w:rFonts w:cs="Times New Roman"/>
          <w:spacing w:val="-1"/>
        </w:rPr>
        <w:t>at</w:t>
      </w:r>
      <w:r w:rsidRPr="009E55F2">
        <w:rPr>
          <w:rFonts w:cs="Times New Roman"/>
        </w:rPr>
        <w:t xml:space="preserve"> OSU into the</w:t>
      </w:r>
      <w:r w:rsidRPr="009E55F2">
        <w:rPr>
          <w:rFonts w:cs="Times New Roman"/>
          <w:spacing w:val="40"/>
        </w:rPr>
        <w:t xml:space="preserve"> </w:t>
      </w:r>
      <w:r w:rsidRPr="009E55F2">
        <w:rPr>
          <w:rFonts w:cs="Times New Roman"/>
          <w:spacing w:val="-1"/>
        </w:rPr>
        <w:t>rank</w:t>
      </w:r>
      <w:r w:rsidRPr="009E55F2">
        <w:rPr>
          <w:rFonts w:cs="Times New Roman"/>
        </w:rPr>
        <w:t xml:space="preserve"> of</w:t>
      </w:r>
      <w:r w:rsidRPr="009E55F2">
        <w:rPr>
          <w:rFonts w:cs="Times New Roman"/>
          <w:spacing w:val="-1"/>
        </w:rPr>
        <w:t xml:space="preserve"> </w:t>
      </w:r>
      <w:r w:rsidRPr="009E55F2">
        <w:rPr>
          <w:rFonts w:cs="Times New Roman"/>
        </w:rPr>
        <w:t>associate</w:t>
      </w:r>
      <w:r w:rsidRPr="009E55F2">
        <w:rPr>
          <w:rFonts w:cs="Times New Roman"/>
          <w:spacing w:val="-1"/>
        </w:rPr>
        <w:t xml:space="preserve"> </w:t>
      </w:r>
      <w:r w:rsidRPr="009E55F2">
        <w:rPr>
          <w:rFonts w:cs="Times New Roman"/>
        </w:rPr>
        <w:t>professor</w:t>
      </w:r>
      <w:r w:rsidRPr="009E55F2">
        <w:rPr>
          <w:rFonts w:cs="Times New Roman"/>
          <w:spacing w:val="-1"/>
        </w:rPr>
        <w:t xml:space="preserve"> (without</w:t>
      </w:r>
      <w:r w:rsidRPr="009E55F2">
        <w:rPr>
          <w:rFonts w:cs="Times New Roman"/>
        </w:rPr>
        <w:t xml:space="preserve"> </w:t>
      </w:r>
      <w:r w:rsidRPr="009E55F2">
        <w:rPr>
          <w:rFonts w:cs="Times New Roman"/>
          <w:spacing w:val="-1"/>
        </w:rPr>
        <w:t>tenure),</w:t>
      </w:r>
      <w:r w:rsidRPr="009E55F2">
        <w:rPr>
          <w:rFonts w:cs="Times New Roman"/>
        </w:rPr>
        <w:t xml:space="preserve"> the</w:t>
      </w:r>
      <w:r w:rsidRPr="009E55F2">
        <w:rPr>
          <w:rFonts w:cs="Times New Roman"/>
          <w:spacing w:val="-1"/>
        </w:rPr>
        <w:t xml:space="preserve"> initial</w:t>
      </w:r>
      <w:r w:rsidRPr="009E55F2">
        <w:rPr>
          <w:rFonts w:cs="Times New Roman"/>
        </w:rPr>
        <w:t xml:space="preserve"> </w:t>
      </w:r>
      <w:r w:rsidRPr="009E55F2">
        <w:rPr>
          <w:rFonts w:cs="Times New Roman"/>
          <w:spacing w:val="-1"/>
        </w:rPr>
        <w:t>appointment</w:t>
      </w:r>
      <w:r w:rsidRPr="009E55F2">
        <w:rPr>
          <w:rFonts w:cs="Times New Roman"/>
        </w:rPr>
        <w:t xml:space="preserve"> </w:t>
      </w:r>
      <w:r w:rsidRPr="009E55F2">
        <w:rPr>
          <w:rFonts w:cs="Times New Roman"/>
          <w:spacing w:val="-1"/>
        </w:rPr>
        <w:t>period</w:t>
      </w:r>
      <w:r w:rsidRPr="009E55F2">
        <w:rPr>
          <w:rFonts w:cs="Times New Roman"/>
        </w:rPr>
        <w:t xml:space="preserve"> is</w:t>
      </w:r>
      <w:r w:rsidRPr="009E55F2">
        <w:rPr>
          <w:rFonts w:cs="Times New Roman"/>
          <w:spacing w:val="73"/>
        </w:rPr>
        <w:t xml:space="preserve"> </w:t>
      </w:r>
      <w:r w:rsidRPr="009E55F2">
        <w:rPr>
          <w:rFonts w:cs="Times New Roman"/>
        </w:rPr>
        <w:t>normally</w:t>
      </w:r>
      <w:r w:rsidRPr="009E55F2">
        <w:rPr>
          <w:rFonts w:cs="Times New Roman"/>
          <w:spacing w:val="-5"/>
        </w:rPr>
        <w:t xml:space="preserve"> </w:t>
      </w:r>
      <w:r w:rsidRPr="009E55F2">
        <w:rPr>
          <w:rFonts w:cs="Times New Roman"/>
        </w:rPr>
        <w:t xml:space="preserve">for </w:t>
      </w:r>
      <w:r w:rsidRPr="009E55F2">
        <w:rPr>
          <w:rFonts w:cs="Times New Roman"/>
          <w:spacing w:val="-1"/>
        </w:rPr>
        <w:t>five</w:t>
      </w:r>
      <w:r w:rsidRPr="009E55F2">
        <w:rPr>
          <w:rFonts w:cs="Times New Roman"/>
          <w:spacing w:val="4"/>
        </w:rPr>
        <w:t xml:space="preserve"> </w:t>
      </w:r>
      <w:r w:rsidRPr="009E55F2">
        <w:rPr>
          <w:rFonts w:cs="Times New Roman"/>
          <w:spacing w:val="-1"/>
        </w:rPr>
        <w:t>years.</w:t>
      </w:r>
      <w:r w:rsidRPr="009E55F2">
        <w:rPr>
          <w:rFonts w:cs="Times New Roman"/>
          <w:spacing w:val="1"/>
        </w:rPr>
        <w:t xml:space="preserve"> </w:t>
      </w:r>
      <w:r w:rsidRPr="009E55F2">
        <w:rPr>
          <w:rFonts w:cs="Times New Roman"/>
          <w:spacing w:val="-1"/>
        </w:rPr>
        <w:t>During</w:t>
      </w:r>
      <w:r w:rsidRPr="009E55F2">
        <w:rPr>
          <w:rFonts w:cs="Times New Roman"/>
          <w:spacing w:val="-2"/>
        </w:rPr>
        <w:t xml:space="preserve"> </w:t>
      </w:r>
      <w:r w:rsidRPr="009E55F2">
        <w:rPr>
          <w:rFonts w:cs="Times New Roman"/>
        </w:rPr>
        <w:t>the</w:t>
      </w:r>
      <w:r w:rsidRPr="009E55F2">
        <w:rPr>
          <w:rFonts w:cs="Times New Roman"/>
          <w:spacing w:val="-1"/>
        </w:rPr>
        <w:t xml:space="preserve"> fourth</w:t>
      </w:r>
      <w:r w:rsidRPr="009E55F2">
        <w:rPr>
          <w:rFonts w:cs="Times New Roman"/>
          <w:spacing w:val="4"/>
        </w:rPr>
        <w:t xml:space="preserve"> </w:t>
      </w:r>
      <w:r w:rsidRPr="009E55F2">
        <w:rPr>
          <w:rFonts w:cs="Times New Roman"/>
          <w:spacing w:val="-2"/>
        </w:rPr>
        <w:t>year</w:t>
      </w:r>
      <w:r w:rsidRPr="009E55F2">
        <w:rPr>
          <w:rFonts w:cs="Times New Roman"/>
        </w:rPr>
        <w:t xml:space="preserve"> in</w:t>
      </w:r>
      <w:r w:rsidRPr="009E55F2">
        <w:rPr>
          <w:rFonts w:cs="Times New Roman"/>
          <w:spacing w:val="1"/>
        </w:rPr>
        <w:t xml:space="preserve"> </w:t>
      </w:r>
      <w:r w:rsidRPr="009E55F2">
        <w:rPr>
          <w:rFonts w:cs="Times New Roman"/>
          <w:spacing w:val="-1"/>
        </w:rPr>
        <w:t>rank</w:t>
      </w:r>
      <w:r w:rsidRPr="009E55F2">
        <w:rPr>
          <w:rFonts w:cs="Times New Roman"/>
        </w:rPr>
        <w:t xml:space="preserve"> a</w:t>
      </w:r>
      <w:r w:rsidRPr="009E55F2">
        <w:rPr>
          <w:rFonts w:cs="Times New Roman"/>
          <w:spacing w:val="-1"/>
        </w:rPr>
        <w:t xml:space="preserve"> recommendation</w:t>
      </w:r>
      <w:r w:rsidRPr="009E55F2">
        <w:rPr>
          <w:rFonts w:cs="Times New Roman"/>
        </w:rPr>
        <w:t xml:space="preserve"> must be</w:t>
      </w:r>
      <w:r w:rsidRPr="009E55F2">
        <w:rPr>
          <w:rFonts w:cs="Times New Roman"/>
          <w:spacing w:val="69"/>
        </w:rPr>
        <w:t xml:space="preserve"> </w:t>
      </w:r>
      <w:r w:rsidRPr="009E55F2">
        <w:rPr>
          <w:rFonts w:cs="Times New Roman"/>
        </w:rPr>
        <w:t>made</w:t>
      </w:r>
      <w:r w:rsidRPr="009E55F2">
        <w:rPr>
          <w:rFonts w:cs="Times New Roman"/>
          <w:spacing w:val="-2"/>
        </w:rPr>
        <w:t xml:space="preserve"> </w:t>
      </w:r>
      <w:r w:rsidRPr="009E55F2">
        <w:rPr>
          <w:rFonts w:cs="Times New Roman"/>
        </w:rPr>
        <w:t xml:space="preserve">to: </w:t>
      </w:r>
      <w:r w:rsidRPr="009E55F2">
        <w:rPr>
          <w:rFonts w:cs="Times New Roman"/>
          <w:spacing w:val="-1"/>
        </w:rPr>
        <w:t>(1) reappoint</w:t>
      </w:r>
      <w:r w:rsidRPr="009E55F2">
        <w:rPr>
          <w:rFonts w:cs="Times New Roman"/>
        </w:rPr>
        <w:t xml:space="preserve"> </w:t>
      </w:r>
      <w:r w:rsidRPr="009E55F2">
        <w:rPr>
          <w:rFonts w:cs="Times New Roman"/>
          <w:spacing w:val="-1"/>
        </w:rPr>
        <w:t>as</w:t>
      </w:r>
      <w:r w:rsidRPr="009E55F2">
        <w:rPr>
          <w:rFonts w:cs="Times New Roman"/>
          <w:spacing w:val="2"/>
        </w:rPr>
        <w:t xml:space="preserve"> </w:t>
      </w:r>
      <w:r w:rsidRPr="009E55F2">
        <w:rPr>
          <w:rFonts w:cs="Times New Roman"/>
          <w:spacing w:val="-1"/>
        </w:rPr>
        <w:t>associate</w:t>
      </w:r>
      <w:r w:rsidRPr="009E55F2">
        <w:rPr>
          <w:rFonts w:cs="Times New Roman"/>
        </w:rPr>
        <w:t xml:space="preserve"> </w:t>
      </w:r>
      <w:r w:rsidRPr="009E55F2">
        <w:rPr>
          <w:rFonts w:cs="Times New Roman"/>
          <w:spacing w:val="-1"/>
        </w:rPr>
        <w:t>professor</w:t>
      </w:r>
      <w:r w:rsidRPr="009E55F2">
        <w:rPr>
          <w:rFonts w:cs="Times New Roman"/>
        </w:rPr>
        <w:t xml:space="preserve"> which </w:t>
      </w:r>
      <w:r w:rsidRPr="009E55F2">
        <w:rPr>
          <w:rFonts w:cs="Times New Roman"/>
          <w:spacing w:val="-1"/>
        </w:rPr>
        <w:t>confers</w:t>
      </w:r>
      <w:r w:rsidRPr="009E55F2">
        <w:rPr>
          <w:rFonts w:cs="Times New Roman"/>
        </w:rPr>
        <w:t xml:space="preserve"> tenure; (2) promote</w:t>
      </w:r>
      <w:r w:rsidRPr="009E55F2">
        <w:rPr>
          <w:rFonts w:cs="Times New Roman"/>
          <w:spacing w:val="-1"/>
        </w:rPr>
        <w:t xml:space="preserve"> </w:t>
      </w:r>
      <w:r w:rsidRPr="009E55F2">
        <w:rPr>
          <w:rFonts w:cs="Times New Roman"/>
        </w:rPr>
        <w:t>to</w:t>
      </w:r>
      <w:r w:rsidRPr="009E55F2">
        <w:rPr>
          <w:rFonts w:cs="Times New Roman"/>
          <w:spacing w:val="69"/>
        </w:rPr>
        <w:t xml:space="preserve"> </w:t>
      </w:r>
      <w:r w:rsidRPr="009E55F2">
        <w:rPr>
          <w:rFonts w:cs="Times New Roman"/>
          <w:spacing w:val="-1"/>
        </w:rPr>
        <w:t>professor</w:t>
      </w:r>
      <w:r w:rsidRPr="009E55F2">
        <w:rPr>
          <w:rFonts w:cs="Times New Roman"/>
        </w:rPr>
        <w:t xml:space="preserve"> which </w:t>
      </w:r>
      <w:r w:rsidRPr="009E55F2">
        <w:rPr>
          <w:rFonts w:cs="Times New Roman"/>
          <w:spacing w:val="-1"/>
        </w:rPr>
        <w:t>confers</w:t>
      </w:r>
      <w:r w:rsidRPr="009E55F2">
        <w:rPr>
          <w:rFonts w:cs="Times New Roman"/>
        </w:rPr>
        <w:t xml:space="preserve"> </w:t>
      </w:r>
      <w:r w:rsidRPr="009E55F2">
        <w:rPr>
          <w:rFonts w:cs="Times New Roman"/>
          <w:spacing w:val="-1"/>
        </w:rPr>
        <w:t>tenure;</w:t>
      </w:r>
      <w:r w:rsidRPr="009E55F2">
        <w:rPr>
          <w:rFonts w:cs="Times New Roman"/>
        </w:rPr>
        <w:t xml:space="preserve"> or (3) not </w:t>
      </w:r>
      <w:r w:rsidRPr="009E55F2">
        <w:rPr>
          <w:rFonts w:cs="Times New Roman"/>
          <w:spacing w:val="-1"/>
        </w:rPr>
        <w:t>reappoint</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give</w:t>
      </w:r>
      <w:r w:rsidRPr="009E55F2">
        <w:rPr>
          <w:rFonts w:cs="Times New Roman"/>
        </w:rPr>
        <w:t xml:space="preserve"> the</w:t>
      </w:r>
      <w:r w:rsidRPr="009E55F2">
        <w:rPr>
          <w:rFonts w:cs="Times New Roman"/>
          <w:spacing w:val="-1"/>
        </w:rPr>
        <w:t xml:space="preserve"> required</w:t>
      </w:r>
      <w:r w:rsidRPr="009E55F2">
        <w:rPr>
          <w:rFonts w:cs="Times New Roman"/>
          <w:spacing w:val="2"/>
        </w:rPr>
        <w:t xml:space="preserve"> </w:t>
      </w:r>
      <w:r w:rsidRPr="009E55F2">
        <w:rPr>
          <w:rFonts w:cs="Times New Roman"/>
        </w:rPr>
        <w:t>one</w:t>
      </w:r>
      <w:r w:rsidRPr="009E55F2">
        <w:rPr>
          <w:rFonts w:cs="Times New Roman"/>
          <w:spacing w:val="1"/>
        </w:rPr>
        <w:t xml:space="preserve"> </w:t>
      </w:r>
      <w:r w:rsidRPr="009E55F2">
        <w:rPr>
          <w:rFonts w:cs="Times New Roman"/>
          <w:spacing w:val="-2"/>
        </w:rPr>
        <w:t>year's</w:t>
      </w:r>
      <w:r w:rsidRPr="009E55F2">
        <w:rPr>
          <w:rFonts w:cs="Times New Roman"/>
          <w:spacing w:val="87"/>
        </w:rPr>
        <w:t xml:space="preserve"> </w:t>
      </w:r>
      <w:r w:rsidRPr="009E55F2">
        <w:rPr>
          <w:rFonts w:cs="Times New Roman"/>
          <w:spacing w:val="-1"/>
        </w:rPr>
        <w:t xml:space="preserve">notice </w:t>
      </w:r>
      <w:r w:rsidRPr="009E55F2">
        <w:rPr>
          <w:rFonts w:cs="Times New Roman"/>
        </w:rPr>
        <w:t xml:space="preserve">of </w:t>
      </w:r>
      <w:r w:rsidRPr="009E55F2">
        <w:rPr>
          <w:rFonts w:cs="Times New Roman"/>
          <w:spacing w:val="-1"/>
        </w:rPr>
        <w:t>termination.</w:t>
      </w:r>
      <w:r w:rsidRPr="009E55F2">
        <w:rPr>
          <w:rFonts w:cs="Times New Roman"/>
        </w:rPr>
        <w:t xml:space="preserve"> A</w:t>
      </w:r>
      <w:r w:rsidRPr="009E55F2">
        <w:rPr>
          <w:rFonts w:cs="Times New Roman"/>
          <w:spacing w:val="1"/>
        </w:rPr>
        <w:t xml:space="preserve"> </w:t>
      </w:r>
      <w:r w:rsidRPr="009E55F2">
        <w:rPr>
          <w:rFonts w:cs="Times New Roman"/>
          <w:spacing w:val="-1"/>
        </w:rPr>
        <w:t>special</w:t>
      </w:r>
      <w:r w:rsidRPr="009E55F2">
        <w:rPr>
          <w:rFonts w:cs="Times New Roman"/>
        </w:rPr>
        <w:t xml:space="preserve"> tenure</w:t>
      </w:r>
      <w:r w:rsidRPr="009E55F2">
        <w:rPr>
          <w:rFonts w:cs="Times New Roman"/>
          <w:spacing w:val="-1"/>
        </w:rPr>
        <w:t xml:space="preserve"> review</w:t>
      </w:r>
      <w:r w:rsidRPr="009E55F2">
        <w:rPr>
          <w:rFonts w:cs="Times New Roman"/>
        </w:rPr>
        <w:t xml:space="preserve"> may</w:t>
      </w:r>
      <w:r w:rsidRPr="009E55F2">
        <w:rPr>
          <w:rFonts w:cs="Times New Roman"/>
          <w:spacing w:val="-3"/>
        </w:rPr>
        <w:t xml:space="preserve"> </w:t>
      </w:r>
      <w:r w:rsidRPr="009E55F2">
        <w:rPr>
          <w:rFonts w:cs="Times New Roman"/>
        </w:rPr>
        <w:t>be</w:t>
      </w:r>
      <w:r w:rsidRPr="009E55F2">
        <w:rPr>
          <w:rFonts w:cs="Times New Roman"/>
          <w:spacing w:val="-1"/>
        </w:rPr>
        <w:t xml:space="preserve"> </w:t>
      </w:r>
      <w:r w:rsidRPr="009E55F2">
        <w:rPr>
          <w:rFonts w:cs="Times New Roman"/>
        </w:rPr>
        <w:t>made</w:t>
      </w:r>
      <w:r w:rsidRPr="009E55F2">
        <w:rPr>
          <w:rFonts w:cs="Times New Roman"/>
          <w:spacing w:val="-1"/>
        </w:rPr>
        <w:t xml:space="preserve"> after</w:t>
      </w:r>
      <w:r w:rsidRPr="009E55F2">
        <w:rPr>
          <w:rFonts w:cs="Times New Roman"/>
        </w:rPr>
        <w:t xml:space="preserve"> one</w:t>
      </w:r>
      <w:r w:rsidRPr="009E55F2">
        <w:rPr>
          <w:rFonts w:cs="Times New Roman"/>
          <w:spacing w:val="3"/>
        </w:rPr>
        <w:t xml:space="preserve"> </w:t>
      </w:r>
      <w:r w:rsidRPr="009E55F2">
        <w:rPr>
          <w:rFonts w:cs="Times New Roman"/>
          <w:spacing w:val="-2"/>
        </w:rPr>
        <w:t>year</w:t>
      </w:r>
      <w:r w:rsidRPr="009E55F2">
        <w:rPr>
          <w:rFonts w:cs="Times New Roman"/>
          <w:spacing w:val="1"/>
        </w:rPr>
        <w:t xml:space="preserve"> </w:t>
      </w:r>
      <w:r w:rsidRPr="009E55F2">
        <w:rPr>
          <w:rFonts w:cs="Times New Roman"/>
        </w:rPr>
        <w:t>of</w:t>
      </w:r>
      <w:r w:rsidRPr="009E55F2">
        <w:rPr>
          <w:rFonts w:cs="Times New Roman"/>
          <w:spacing w:val="-1"/>
        </w:rPr>
        <w:t xml:space="preserve"> service</w:t>
      </w:r>
      <w:r w:rsidRPr="009E55F2">
        <w:rPr>
          <w:rFonts w:cs="Times New Roman"/>
          <w:spacing w:val="79"/>
        </w:rPr>
        <w:t xml:space="preserve"> </w:t>
      </w:r>
      <w:r w:rsidRPr="009E55F2">
        <w:rPr>
          <w:rFonts w:cs="Times New Roman"/>
          <w:spacing w:val="-1"/>
        </w:rPr>
        <w:t xml:space="preserve">(see </w:t>
      </w:r>
      <w:r w:rsidRPr="009E55F2">
        <w:rPr>
          <w:rFonts w:cs="Times New Roman"/>
          <w:i/>
        </w:rPr>
        <w:t>Policy</w:t>
      </w:r>
      <w:r w:rsidRPr="009E55F2">
        <w:rPr>
          <w:rFonts w:cs="Times New Roman"/>
          <w:i/>
          <w:spacing w:val="-2"/>
        </w:rPr>
        <w:t xml:space="preserve"> </w:t>
      </w:r>
      <w:r w:rsidRPr="009E55F2">
        <w:rPr>
          <w:rFonts w:cs="Times New Roman"/>
          <w:i/>
        </w:rPr>
        <w:t>Statement</w:t>
      </w:r>
      <w:r w:rsidRPr="009E55F2">
        <w:rPr>
          <w:rFonts w:cs="Times New Roman"/>
        </w:rPr>
        <w:t xml:space="preserve">, Sections 1.4.5 </w:t>
      </w:r>
      <w:r w:rsidRPr="009E55F2">
        <w:rPr>
          <w:rFonts w:cs="Times New Roman"/>
          <w:spacing w:val="-1"/>
        </w:rPr>
        <w:t>and</w:t>
      </w:r>
      <w:r w:rsidRPr="009E55F2">
        <w:rPr>
          <w:rFonts w:cs="Times New Roman"/>
        </w:rPr>
        <w:t xml:space="preserve"> 1.4.2.d).</w:t>
      </w:r>
      <w:r w:rsidRPr="009E55F2">
        <w:rPr>
          <w:rFonts w:cs="Times New Roman"/>
          <w:spacing w:val="1"/>
        </w:rPr>
        <w:t xml:space="preserve"> </w:t>
      </w:r>
      <w:r w:rsidRPr="009E55F2">
        <w:rPr>
          <w:rFonts w:cs="Times New Roman"/>
          <w:spacing w:val="-2"/>
        </w:rPr>
        <w:t>In</w:t>
      </w:r>
      <w:r w:rsidRPr="009E55F2">
        <w:rPr>
          <w:rFonts w:cs="Times New Roman"/>
          <w:spacing w:val="2"/>
        </w:rPr>
        <w:t xml:space="preserve"> </w:t>
      </w:r>
      <w:r w:rsidRPr="009E55F2">
        <w:rPr>
          <w:rFonts w:cs="Times New Roman"/>
        </w:rPr>
        <w:t>extraordinary</w:t>
      </w:r>
      <w:r w:rsidRPr="009E55F2">
        <w:rPr>
          <w:rFonts w:cs="Times New Roman"/>
          <w:spacing w:val="-5"/>
        </w:rPr>
        <w:t xml:space="preserve"> </w:t>
      </w:r>
      <w:r w:rsidRPr="009E55F2">
        <w:rPr>
          <w:rFonts w:cs="Times New Roman"/>
          <w:spacing w:val="-1"/>
        </w:rPr>
        <w:t>circumstances</w:t>
      </w:r>
      <w:r w:rsidRPr="009E55F2">
        <w:rPr>
          <w:rFonts w:cs="Times New Roman"/>
          <w:spacing w:val="31"/>
        </w:rPr>
        <w:t xml:space="preserve"> </w:t>
      </w:r>
      <w:r w:rsidRPr="009E55F2">
        <w:rPr>
          <w:rFonts w:cs="Times New Roman"/>
          <w:spacing w:val="-1"/>
        </w:rPr>
        <w:t xml:space="preserve">tenure </w:t>
      </w:r>
      <w:r w:rsidRPr="009E55F2">
        <w:rPr>
          <w:rFonts w:cs="Times New Roman"/>
          <w:spacing w:val="1"/>
        </w:rPr>
        <w:t>may</w:t>
      </w:r>
      <w:r w:rsidRPr="009E55F2">
        <w:rPr>
          <w:rFonts w:cs="Times New Roman"/>
          <w:spacing w:val="-5"/>
        </w:rPr>
        <w:t xml:space="preserve"> </w:t>
      </w:r>
      <w:r w:rsidRPr="009E55F2">
        <w:rPr>
          <w:rFonts w:cs="Times New Roman"/>
        </w:rPr>
        <w:t>be</w:t>
      </w:r>
      <w:r w:rsidRPr="009E55F2">
        <w:rPr>
          <w:rFonts w:cs="Times New Roman"/>
          <w:spacing w:val="1"/>
        </w:rPr>
        <w:t xml:space="preserve"> </w:t>
      </w:r>
      <w:r w:rsidRPr="009E55F2">
        <w:rPr>
          <w:rFonts w:cs="Times New Roman"/>
        </w:rPr>
        <w:t>expressly</w:t>
      </w:r>
      <w:r w:rsidRPr="009E55F2">
        <w:rPr>
          <w:rFonts w:cs="Times New Roman"/>
          <w:spacing w:val="-3"/>
        </w:rPr>
        <w:t xml:space="preserve"> </w:t>
      </w:r>
      <w:r w:rsidRPr="009E55F2">
        <w:rPr>
          <w:rFonts w:cs="Times New Roman"/>
          <w:spacing w:val="-1"/>
        </w:rPr>
        <w:t>granted</w:t>
      </w:r>
      <w:r w:rsidRPr="009E55F2">
        <w:rPr>
          <w:rFonts w:cs="Times New Roman"/>
        </w:rPr>
        <w:t xml:space="preserve"> </w:t>
      </w:r>
      <w:r w:rsidRPr="009E55F2">
        <w:rPr>
          <w:rFonts w:cs="Times New Roman"/>
          <w:spacing w:val="-1"/>
        </w:rPr>
        <w:t>at</w:t>
      </w:r>
      <w:r w:rsidRPr="009E55F2">
        <w:rPr>
          <w:rFonts w:cs="Times New Roman"/>
        </w:rPr>
        <w:t xml:space="preserve"> the</w:t>
      </w:r>
      <w:r w:rsidRPr="009E55F2">
        <w:rPr>
          <w:rFonts w:cs="Times New Roman"/>
          <w:spacing w:val="-1"/>
        </w:rPr>
        <w:t xml:space="preserve"> </w:t>
      </w:r>
      <w:r w:rsidRPr="009E55F2">
        <w:rPr>
          <w:rFonts w:cs="Times New Roman"/>
        </w:rPr>
        <w:t>time of</w:t>
      </w:r>
      <w:r w:rsidRPr="009E55F2">
        <w:rPr>
          <w:rFonts w:cs="Times New Roman"/>
          <w:spacing w:val="-2"/>
        </w:rPr>
        <w:t xml:space="preserve"> </w:t>
      </w:r>
      <w:r w:rsidRPr="009E55F2">
        <w:rPr>
          <w:rFonts w:cs="Times New Roman"/>
        </w:rPr>
        <w:t xml:space="preserve">initial </w:t>
      </w:r>
      <w:r w:rsidRPr="009E55F2">
        <w:rPr>
          <w:rFonts w:cs="Times New Roman"/>
          <w:spacing w:val="-1"/>
        </w:rPr>
        <w:t>appointment.</w:t>
      </w:r>
    </w:p>
    <w:p w14:paraId="3258EB54"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1848D38E" w14:textId="77777777" w:rsidR="00E46B3D" w:rsidRPr="009E55F2" w:rsidRDefault="00D56E50" w:rsidP="003C19E6">
      <w:pPr>
        <w:pStyle w:val="BodyText"/>
        <w:numPr>
          <w:ilvl w:val="0"/>
          <w:numId w:val="1"/>
        </w:numPr>
        <w:tabs>
          <w:tab w:val="left" w:pos="1355"/>
          <w:tab w:val="left" w:pos="1440"/>
        </w:tabs>
        <w:ind w:left="1440" w:right="332" w:hanging="360"/>
        <w:rPr>
          <w:rFonts w:cs="Times New Roman"/>
        </w:rPr>
      </w:pPr>
      <w:r w:rsidRPr="009E55F2">
        <w:rPr>
          <w:rFonts w:cs="Times New Roman"/>
          <w:i/>
        </w:rPr>
        <w:t>Professor</w:t>
      </w:r>
      <w:r w:rsidRPr="009E55F2">
        <w:rPr>
          <w:rFonts w:cs="Times New Roman"/>
        </w:rPr>
        <w:t xml:space="preserve">. When </w:t>
      </w:r>
      <w:r w:rsidRPr="009E55F2">
        <w:rPr>
          <w:rFonts w:cs="Times New Roman"/>
          <w:spacing w:val="-1"/>
        </w:rPr>
        <w:t>an</w:t>
      </w:r>
      <w:r w:rsidRPr="009E55F2">
        <w:rPr>
          <w:rFonts w:cs="Times New Roman"/>
        </w:rPr>
        <w:t xml:space="preserve"> individual is initially</w:t>
      </w:r>
      <w:r w:rsidRPr="009E55F2">
        <w:rPr>
          <w:rFonts w:cs="Times New Roman"/>
          <w:spacing w:val="-8"/>
        </w:rPr>
        <w:t xml:space="preserve"> </w:t>
      </w:r>
      <w:r w:rsidRPr="009E55F2">
        <w:rPr>
          <w:rFonts w:cs="Times New Roman"/>
        </w:rPr>
        <w:t>appointed to the</w:t>
      </w:r>
      <w:r w:rsidRPr="009E55F2">
        <w:rPr>
          <w:rFonts w:cs="Times New Roman"/>
          <w:spacing w:val="-1"/>
        </w:rPr>
        <w:t xml:space="preserve"> rank</w:t>
      </w:r>
      <w:r w:rsidRPr="009E55F2">
        <w:rPr>
          <w:rFonts w:cs="Times New Roman"/>
        </w:rPr>
        <w:t xml:space="preserve"> of</w:t>
      </w:r>
      <w:r w:rsidRPr="009E55F2">
        <w:rPr>
          <w:rFonts w:cs="Times New Roman"/>
          <w:spacing w:val="-1"/>
        </w:rPr>
        <w:t xml:space="preserve"> </w:t>
      </w:r>
      <w:r w:rsidRPr="009E55F2">
        <w:rPr>
          <w:rFonts w:cs="Times New Roman"/>
        </w:rPr>
        <w:t>professor,</w:t>
      </w:r>
      <w:r w:rsidRPr="009E55F2">
        <w:rPr>
          <w:rFonts w:cs="Times New Roman"/>
          <w:spacing w:val="27"/>
        </w:rPr>
        <w:t xml:space="preserve"> </w:t>
      </w:r>
      <w:r w:rsidRPr="009E55F2">
        <w:rPr>
          <w:rFonts w:cs="Times New Roman"/>
          <w:spacing w:val="-1"/>
        </w:rPr>
        <w:t xml:space="preserve">tenure </w:t>
      </w:r>
      <w:r w:rsidRPr="009E55F2">
        <w:rPr>
          <w:rFonts w:cs="Times New Roman"/>
        </w:rPr>
        <w:t>is often</w:t>
      </w:r>
      <w:r w:rsidRPr="009E55F2">
        <w:rPr>
          <w:rFonts w:cs="Times New Roman"/>
          <w:spacing w:val="1"/>
        </w:rPr>
        <w:t xml:space="preserve"> </w:t>
      </w:r>
      <w:r w:rsidRPr="009E55F2">
        <w:rPr>
          <w:rFonts w:cs="Times New Roman"/>
          <w:spacing w:val="-1"/>
        </w:rPr>
        <w:t>granted</w:t>
      </w:r>
      <w:r w:rsidRPr="009E55F2">
        <w:rPr>
          <w:rFonts w:cs="Times New Roman"/>
        </w:rPr>
        <w:t xml:space="preserve"> </w:t>
      </w:r>
      <w:r w:rsidRPr="009E55F2">
        <w:rPr>
          <w:rFonts w:cs="Times New Roman"/>
          <w:spacing w:val="-1"/>
        </w:rPr>
        <w:t>at</w:t>
      </w:r>
      <w:r w:rsidRPr="009E55F2">
        <w:rPr>
          <w:rFonts w:cs="Times New Roman"/>
          <w:spacing w:val="2"/>
        </w:rPr>
        <w:t xml:space="preserve"> </w:t>
      </w:r>
      <w:r w:rsidRPr="009E55F2">
        <w:rPr>
          <w:rFonts w:cs="Times New Roman"/>
        </w:rPr>
        <w:t>the time</w:t>
      </w:r>
      <w:r w:rsidRPr="009E55F2">
        <w:rPr>
          <w:rFonts w:cs="Times New Roman"/>
          <w:spacing w:val="-1"/>
        </w:rPr>
        <w:t xml:space="preserve"> </w:t>
      </w:r>
      <w:r w:rsidRPr="009E55F2">
        <w:rPr>
          <w:rFonts w:cs="Times New Roman"/>
        </w:rPr>
        <w:t xml:space="preserve">of </w:t>
      </w:r>
      <w:r w:rsidRPr="009E55F2">
        <w:rPr>
          <w:rFonts w:cs="Times New Roman"/>
          <w:spacing w:val="-1"/>
        </w:rPr>
        <w:t>appointment.</w:t>
      </w:r>
      <w:r w:rsidRPr="009E55F2">
        <w:rPr>
          <w:rFonts w:cs="Times New Roman"/>
        </w:rPr>
        <w:t xml:space="preserve"> </w:t>
      </w:r>
      <w:r w:rsidRPr="009E55F2">
        <w:rPr>
          <w:rFonts w:cs="Times New Roman"/>
          <w:spacing w:val="-1"/>
        </w:rPr>
        <w:t>However,</w:t>
      </w:r>
      <w:r w:rsidRPr="009E55F2">
        <w:rPr>
          <w:rFonts w:cs="Times New Roman"/>
        </w:rPr>
        <w:t xml:space="preserve"> a</w:t>
      </w:r>
      <w:r w:rsidRPr="009E55F2">
        <w:rPr>
          <w:rFonts w:cs="Times New Roman"/>
          <w:spacing w:val="-2"/>
        </w:rPr>
        <w:t xml:space="preserve"> </w:t>
      </w:r>
      <w:r w:rsidRPr="009E55F2">
        <w:rPr>
          <w:rFonts w:cs="Times New Roman"/>
        </w:rPr>
        <w:t>probationary</w:t>
      </w:r>
      <w:r w:rsidRPr="009E55F2">
        <w:rPr>
          <w:rFonts w:cs="Times New Roman"/>
          <w:spacing w:val="-3"/>
        </w:rPr>
        <w:t xml:space="preserve"> </w:t>
      </w:r>
      <w:r w:rsidRPr="009E55F2">
        <w:rPr>
          <w:rFonts w:cs="Times New Roman"/>
          <w:spacing w:val="-1"/>
        </w:rPr>
        <w:t>period,</w:t>
      </w:r>
      <w:r w:rsidRPr="009E55F2">
        <w:rPr>
          <w:rFonts w:cs="Times New Roman"/>
          <w:spacing w:val="67"/>
        </w:rPr>
        <w:t xml:space="preserve"> </w:t>
      </w:r>
      <w:r w:rsidRPr="009E55F2">
        <w:rPr>
          <w:rFonts w:cs="Times New Roman"/>
        </w:rPr>
        <w:t xml:space="preserve">not to </w:t>
      </w:r>
      <w:r w:rsidRPr="009E55F2">
        <w:rPr>
          <w:rFonts w:cs="Times New Roman"/>
          <w:spacing w:val="-1"/>
        </w:rPr>
        <w:t>exceed</w:t>
      </w:r>
      <w:r w:rsidRPr="009E55F2">
        <w:rPr>
          <w:rFonts w:cs="Times New Roman"/>
        </w:rPr>
        <w:t xml:space="preserve"> </w:t>
      </w:r>
      <w:r w:rsidRPr="009E55F2">
        <w:rPr>
          <w:rFonts w:cs="Times New Roman"/>
          <w:spacing w:val="-1"/>
        </w:rPr>
        <w:t>three</w:t>
      </w:r>
      <w:r w:rsidRPr="009E55F2">
        <w:rPr>
          <w:rFonts w:cs="Times New Roman"/>
          <w:spacing w:val="3"/>
        </w:rPr>
        <w:t xml:space="preserve"> </w:t>
      </w:r>
      <w:r w:rsidRPr="009E55F2">
        <w:rPr>
          <w:rFonts w:cs="Times New Roman"/>
          <w:spacing w:val="-1"/>
        </w:rPr>
        <w:t>years,</w:t>
      </w:r>
      <w:r w:rsidRPr="009E55F2">
        <w:rPr>
          <w:rFonts w:cs="Times New Roman"/>
          <w:spacing w:val="1"/>
        </w:rPr>
        <w:t xml:space="preserve"> </w:t>
      </w:r>
      <w:r w:rsidRPr="009E55F2">
        <w:rPr>
          <w:rFonts w:cs="Times New Roman"/>
        </w:rPr>
        <w:t>may</w:t>
      </w:r>
      <w:r w:rsidRPr="009E55F2">
        <w:rPr>
          <w:rFonts w:cs="Times New Roman"/>
          <w:spacing w:val="-5"/>
        </w:rPr>
        <w:t xml:space="preserve"> </w:t>
      </w:r>
      <w:r w:rsidRPr="009E55F2">
        <w:rPr>
          <w:rFonts w:cs="Times New Roman"/>
          <w:spacing w:val="1"/>
        </w:rPr>
        <w:t>be</w:t>
      </w:r>
      <w:r w:rsidRPr="009E55F2">
        <w:rPr>
          <w:rFonts w:cs="Times New Roman"/>
          <w:spacing w:val="-1"/>
        </w:rPr>
        <w:t xml:space="preserve"> specified.</w:t>
      </w:r>
      <w:r w:rsidRPr="009E55F2">
        <w:rPr>
          <w:rFonts w:cs="Times New Roman"/>
          <w:spacing w:val="2"/>
        </w:rPr>
        <w:t xml:space="preserve"> </w:t>
      </w:r>
      <w:r w:rsidRPr="009E55F2">
        <w:rPr>
          <w:rFonts w:cs="Times New Roman"/>
          <w:spacing w:val="-2"/>
        </w:rPr>
        <w:t>If</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rPr>
        <w:t>probationary</w:t>
      </w:r>
      <w:r w:rsidRPr="009E55F2">
        <w:rPr>
          <w:rFonts w:cs="Times New Roman"/>
          <w:spacing w:val="-5"/>
        </w:rPr>
        <w:t xml:space="preserve"> </w:t>
      </w:r>
      <w:r w:rsidRPr="009E55F2">
        <w:rPr>
          <w:rFonts w:cs="Times New Roman"/>
          <w:spacing w:val="-1"/>
        </w:rPr>
        <w:t>period</w:t>
      </w:r>
      <w:r w:rsidRPr="009E55F2">
        <w:rPr>
          <w:rFonts w:cs="Times New Roman"/>
        </w:rPr>
        <w:t xml:space="preserve"> is specified,</w:t>
      </w:r>
      <w:r w:rsidRPr="009E55F2">
        <w:rPr>
          <w:rFonts w:cs="Times New Roman"/>
          <w:spacing w:val="55"/>
        </w:rPr>
        <w:t xml:space="preserve"> </w:t>
      </w:r>
      <w:r w:rsidRPr="009E55F2">
        <w:rPr>
          <w:rFonts w:cs="Times New Roman"/>
        </w:rPr>
        <w:t>then a</w:t>
      </w:r>
      <w:r w:rsidRPr="009E55F2">
        <w:rPr>
          <w:rFonts w:cs="Times New Roman"/>
          <w:spacing w:val="-2"/>
        </w:rPr>
        <w:t xml:space="preserve"> </w:t>
      </w:r>
      <w:r w:rsidRPr="009E55F2">
        <w:rPr>
          <w:rFonts w:cs="Times New Roman"/>
          <w:spacing w:val="-1"/>
        </w:rPr>
        <w:t>special</w:t>
      </w:r>
      <w:r w:rsidRPr="009E55F2">
        <w:rPr>
          <w:rFonts w:cs="Times New Roman"/>
        </w:rPr>
        <w:t xml:space="preserve"> tenure</w:t>
      </w:r>
      <w:r w:rsidRPr="009E55F2">
        <w:rPr>
          <w:rFonts w:cs="Times New Roman"/>
          <w:spacing w:val="-2"/>
        </w:rPr>
        <w:t xml:space="preserve"> </w:t>
      </w:r>
      <w:r w:rsidRPr="009E55F2">
        <w:rPr>
          <w:rFonts w:cs="Times New Roman"/>
        </w:rPr>
        <w:t>review must be</w:t>
      </w:r>
      <w:r w:rsidRPr="009E55F2">
        <w:rPr>
          <w:rFonts w:cs="Times New Roman"/>
          <w:spacing w:val="-1"/>
        </w:rPr>
        <w:t xml:space="preserve"> completed</w:t>
      </w:r>
      <w:r w:rsidRPr="009E55F2">
        <w:rPr>
          <w:rFonts w:cs="Times New Roman"/>
        </w:rPr>
        <w:t xml:space="preserve"> </w:t>
      </w:r>
      <w:r w:rsidRPr="009E55F2">
        <w:rPr>
          <w:rFonts w:cs="Times New Roman"/>
          <w:spacing w:val="-1"/>
        </w:rPr>
        <w:t>at</w:t>
      </w:r>
      <w:r w:rsidRPr="009E55F2">
        <w:rPr>
          <w:rFonts w:cs="Times New Roman"/>
          <w:spacing w:val="2"/>
        </w:rPr>
        <w:t xml:space="preserve"> </w:t>
      </w:r>
      <w:r w:rsidRPr="009E55F2">
        <w:rPr>
          <w:rFonts w:cs="Times New Roman"/>
          <w:spacing w:val="-1"/>
        </w:rPr>
        <w:t>least</w:t>
      </w:r>
      <w:r w:rsidRPr="009E55F2">
        <w:rPr>
          <w:rFonts w:cs="Times New Roman"/>
        </w:rPr>
        <w:t xml:space="preserve"> one</w:t>
      </w:r>
      <w:r w:rsidRPr="009E55F2">
        <w:rPr>
          <w:rFonts w:cs="Times New Roman"/>
          <w:spacing w:val="4"/>
        </w:rPr>
        <w:t xml:space="preserve"> </w:t>
      </w:r>
      <w:r w:rsidRPr="009E55F2">
        <w:rPr>
          <w:rFonts w:cs="Times New Roman"/>
          <w:spacing w:val="-2"/>
        </w:rPr>
        <w:t>year</w:t>
      </w:r>
      <w:r w:rsidRPr="009E55F2">
        <w:rPr>
          <w:rFonts w:cs="Times New Roman"/>
        </w:rPr>
        <w:t xml:space="preserve"> </w:t>
      </w:r>
      <w:r w:rsidRPr="009E55F2">
        <w:rPr>
          <w:rFonts w:cs="Times New Roman"/>
          <w:spacing w:val="-1"/>
        </w:rPr>
        <w:t>before</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spacing w:val="-1"/>
        </w:rPr>
        <w:t>end</w:t>
      </w:r>
      <w:r w:rsidRPr="009E55F2">
        <w:rPr>
          <w:rFonts w:cs="Times New Roman"/>
        </w:rPr>
        <w:t xml:space="preserve"> of</w:t>
      </w:r>
      <w:r w:rsidRPr="009E55F2">
        <w:rPr>
          <w:rFonts w:cs="Times New Roman"/>
          <w:spacing w:val="55"/>
        </w:rPr>
        <w:t xml:space="preserve"> </w:t>
      </w:r>
      <w:r w:rsidRPr="009E55F2">
        <w:rPr>
          <w:rFonts w:cs="Times New Roman"/>
        </w:rPr>
        <w:t xml:space="preserve">the </w:t>
      </w:r>
      <w:r w:rsidRPr="009E55F2">
        <w:rPr>
          <w:rFonts w:cs="Times New Roman"/>
          <w:spacing w:val="-1"/>
        </w:rPr>
        <w:t>probationary</w:t>
      </w:r>
      <w:r w:rsidRPr="009E55F2">
        <w:rPr>
          <w:rFonts w:cs="Times New Roman"/>
          <w:spacing w:val="-5"/>
        </w:rPr>
        <w:t xml:space="preserve"> </w:t>
      </w:r>
      <w:r w:rsidRPr="009E55F2">
        <w:rPr>
          <w:rFonts w:cs="Times New Roman"/>
        </w:rPr>
        <w:t>period,</w:t>
      </w:r>
      <w:r w:rsidRPr="009E55F2">
        <w:rPr>
          <w:rFonts w:cs="Times New Roman"/>
          <w:spacing w:val="1"/>
        </w:rPr>
        <w:t xml:space="preserve"> </w:t>
      </w:r>
      <w:r w:rsidRPr="009E55F2">
        <w:rPr>
          <w:rFonts w:cs="Times New Roman"/>
        </w:rPr>
        <w:t xml:space="preserve">so </w:t>
      </w:r>
      <w:r w:rsidRPr="009E55F2">
        <w:rPr>
          <w:rFonts w:cs="Times New Roman"/>
          <w:spacing w:val="-1"/>
        </w:rPr>
        <w:t>that</w:t>
      </w:r>
      <w:r w:rsidRPr="009E55F2">
        <w:rPr>
          <w:rFonts w:cs="Times New Roman"/>
        </w:rPr>
        <w:t xml:space="preserve"> the</w:t>
      </w:r>
      <w:r w:rsidRPr="009E55F2">
        <w:rPr>
          <w:rFonts w:cs="Times New Roman"/>
          <w:spacing w:val="-1"/>
        </w:rPr>
        <w:t xml:space="preserve"> required</w:t>
      </w:r>
      <w:r w:rsidRPr="009E55F2">
        <w:rPr>
          <w:rFonts w:cs="Times New Roman"/>
        </w:rPr>
        <w:t xml:space="preserve"> one</w:t>
      </w:r>
      <w:r w:rsidRPr="009E55F2">
        <w:rPr>
          <w:rFonts w:cs="Times New Roman"/>
          <w:spacing w:val="3"/>
        </w:rPr>
        <w:t xml:space="preserve"> </w:t>
      </w:r>
      <w:r w:rsidRPr="009E55F2">
        <w:rPr>
          <w:rFonts w:cs="Times New Roman"/>
          <w:spacing w:val="-2"/>
        </w:rPr>
        <w:t>year's</w:t>
      </w:r>
      <w:r w:rsidRPr="009E55F2">
        <w:rPr>
          <w:rFonts w:cs="Times New Roman"/>
        </w:rPr>
        <w:t xml:space="preserve"> notice</w:t>
      </w:r>
      <w:r w:rsidRPr="009E55F2">
        <w:rPr>
          <w:rFonts w:cs="Times New Roman"/>
          <w:spacing w:val="-2"/>
        </w:rPr>
        <w:t xml:space="preserve"> </w:t>
      </w:r>
      <w:r w:rsidRPr="009E55F2">
        <w:rPr>
          <w:rFonts w:cs="Times New Roman"/>
          <w:spacing w:val="1"/>
        </w:rPr>
        <w:t>of</w:t>
      </w:r>
      <w:r w:rsidRPr="009E55F2">
        <w:rPr>
          <w:rFonts w:cs="Times New Roman"/>
        </w:rPr>
        <w:t xml:space="preserve"> </w:t>
      </w:r>
      <w:r w:rsidRPr="009E55F2">
        <w:rPr>
          <w:rFonts w:cs="Times New Roman"/>
          <w:spacing w:val="-1"/>
        </w:rPr>
        <w:t>termination</w:t>
      </w:r>
      <w:r w:rsidRPr="009E55F2">
        <w:rPr>
          <w:rFonts w:cs="Times New Roman"/>
        </w:rPr>
        <w:t xml:space="preserve"> </w:t>
      </w:r>
      <w:r w:rsidRPr="009E55F2">
        <w:rPr>
          <w:rFonts w:cs="Times New Roman"/>
          <w:spacing w:val="-1"/>
        </w:rPr>
        <w:t>can</w:t>
      </w:r>
      <w:r w:rsidRPr="009E55F2">
        <w:rPr>
          <w:rFonts w:cs="Times New Roman"/>
        </w:rPr>
        <w:t xml:space="preserve"> be</w:t>
      </w:r>
      <w:r w:rsidRPr="009E55F2">
        <w:rPr>
          <w:rFonts w:cs="Times New Roman"/>
          <w:spacing w:val="75"/>
        </w:rPr>
        <w:t xml:space="preserve"> </w:t>
      </w:r>
      <w:r w:rsidRPr="009E55F2">
        <w:rPr>
          <w:rFonts w:cs="Times New Roman"/>
          <w:spacing w:val="-1"/>
        </w:rPr>
        <w:t xml:space="preserve">given </w:t>
      </w:r>
      <w:r w:rsidRPr="009E55F2">
        <w:rPr>
          <w:rFonts w:cs="Times New Roman"/>
        </w:rPr>
        <w:t xml:space="preserve">should the </w:t>
      </w:r>
      <w:r w:rsidRPr="009E55F2">
        <w:rPr>
          <w:rFonts w:cs="Times New Roman"/>
          <w:spacing w:val="-1"/>
        </w:rPr>
        <w:t xml:space="preserve">review </w:t>
      </w:r>
      <w:r w:rsidRPr="009E55F2">
        <w:rPr>
          <w:rFonts w:cs="Times New Roman"/>
        </w:rPr>
        <w:t xml:space="preserve">result in a </w:t>
      </w:r>
      <w:r w:rsidRPr="009E55F2">
        <w:rPr>
          <w:rFonts w:cs="Times New Roman"/>
          <w:spacing w:val="-1"/>
        </w:rPr>
        <w:t>decision</w:t>
      </w:r>
      <w:r w:rsidRPr="009E55F2">
        <w:rPr>
          <w:rFonts w:cs="Times New Roman"/>
        </w:rPr>
        <w:t xml:space="preserve"> not to </w:t>
      </w:r>
      <w:r w:rsidRPr="009E55F2">
        <w:rPr>
          <w:rFonts w:cs="Times New Roman"/>
          <w:spacing w:val="-1"/>
        </w:rPr>
        <w:t>grant</w:t>
      </w:r>
      <w:r w:rsidRPr="009E55F2">
        <w:rPr>
          <w:rFonts w:cs="Times New Roman"/>
        </w:rPr>
        <w:t xml:space="preserve"> </w:t>
      </w:r>
      <w:r w:rsidRPr="009E55F2">
        <w:rPr>
          <w:rFonts w:cs="Times New Roman"/>
          <w:spacing w:val="-1"/>
        </w:rPr>
        <w:t>tenure.</w:t>
      </w:r>
    </w:p>
    <w:p w14:paraId="3CE8A07D"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4361B433" w14:textId="26D1A82F" w:rsidR="00E46B3D" w:rsidRPr="009E55F2" w:rsidRDefault="00D56E50" w:rsidP="003C19E6">
      <w:pPr>
        <w:pStyle w:val="BodyText"/>
        <w:numPr>
          <w:ilvl w:val="0"/>
          <w:numId w:val="1"/>
        </w:numPr>
        <w:tabs>
          <w:tab w:val="left" w:pos="1355"/>
          <w:tab w:val="left" w:pos="1440"/>
        </w:tabs>
        <w:ind w:left="1440" w:right="223" w:hanging="360"/>
        <w:rPr>
          <w:rFonts w:cs="Times New Roman"/>
        </w:rPr>
      </w:pPr>
      <w:r w:rsidRPr="009E55F2">
        <w:rPr>
          <w:rFonts w:cs="Times New Roman"/>
          <w:spacing w:val="1"/>
        </w:rPr>
        <w:t>Any</w:t>
      </w:r>
      <w:r w:rsidRPr="009E55F2">
        <w:rPr>
          <w:rFonts w:cs="Times New Roman"/>
          <w:spacing w:val="-5"/>
        </w:rPr>
        <w:t xml:space="preserve"> </w:t>
      </w:r>
      <w:r w:rsidRPr="009E55F2">
        <w:rPr>
          <w:rFonts w:cs="Times New Roman"/>
        </w:rPr>
        <w:t xml:space="preserve">action </w:t>
      </w:r>
      <w:r w:rsidRPr="009E55F2">
        <w:rPr>
          <w:rFonts w:cs="Times New Roman"/>
          <w:spacing w:val="-1"/>
        </w:rPr>
        <w:t>recommended</w:t>
      </w:r>
      <w:r w:rsidRPr="009E55F2">
        <w:rPr>
          <w:rFonts w:cs="Times New Roman"/>
        </w:rPr>
        <w:t xml:space="preserve"> </w:t>
      </w:r>
      <w:r w:rsidRPr="009E55F2">
        <w:rPr>
          <w:rFonts w:cs="Times New Roman"/>
          <w:spacing w:val="1"/>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w:t>
      </w:r>
      <w:del w:id="22" w:author="March3 Proposed" w:date="2015-03-04T12:19:00Z">
        <w:r w:rsidRPr="009E55F2">
          <w:rPr>
            <w:rFonts w:cs="Times New Roman"/>
            <w:spacing w:val="-1"/>
          </w:rPr>
          <w:delText>which</w:delText>
        </w:r>
      </w:del>
      <w:ins w:id="23" w:author="March3 Proposed" w:date="2015-03-04T12:19:00Z">
        <w:r w:rsidR="00A06951">
          <w:rPr>
            <w:rFonts w:cs="Times New Roman"/>
            <w:spacing w:val="-1"/>
          </w:rPr>
          <w:t>that</w:t>
        </w:r>
      </w:ins>
      <w:r w:rsidR="00A06951" w:rsidRPr="009E55F2">
        <w:rPr>
          <w:rFonts w:cs="Times New Roman"/>
        </w:rPr>
        <w:t xml:space="preserve"> </w:t>
      </w:r>
      <w:r w:rsidRPr="009E55F2">
        <w:rPr>
          <w:rFonts w:cs="Times New Roman"/>
        </w:rPr>
        <w:t>is prior</w:t>
      </w:r>
      <w:r w:rsidRPr="009E55F2">
        <w:rPr>
          <w:rFonts w:cs="Times New Roman"/>
          <w:spacing w:val="-1"/>
        </w:rPr>
        <w:t xml:space="preserve"> </w:t>
      </w:r>
      <w:r w:rsidRPr="009E55F2">
        <w:rPr>
          <w:rFonts w:cs="Times New Roman"/>
        </w:rPr>
        <w:t>to the</w:t>
      </w:r>
      <w:r w:rsidRPr="009E55F2">
        <w:rPr>
          <w:rFonts w:cs="Times New Roman"/>
          <w:spacing w:val="1"/>
        </w:rPr>
        <w:t xml:space="preserve"> </w:t>
      </w:r>
      <w:r w:rsidRPr="009E55F2">
        <w:rPr>
          <w:rFonts w:cs="Times New Roman"/>
          <w:spacing w:val="-1"/>
        </w:rPr>
        <w:t>normal</w:t>
      </w:r>
      <w:r w:rsidRPr="009E55F2">
        <w:rPr>
          <w:rFonts w:cs="Times New Roman"/>
          <w:spacing w:val="58"/>
        </w:rPr>
        <w:t xml:space="preserve"> </w:t>
      </w:r>
      <w:r w:rsidRPr="009E55F2">
        <w:rPr>
          <w:rFonts w:cs="Times New Roman"/>
        </w:rPr>
        <w:t xml:space="preserve">time line </w:t>
      </w:r>
      <w:r w:rsidRPr="009E55F2">
        <w:rPr>
          <w:rFonts w:cs="Times New Roman"/>
          <w:spacing w:val="-1"/>
        </w:rPr>
        <w:t>outlined</w:t>
      </w:r>
      <w:r w:rsidRPr="009E55F2">
        <w:rPr>
          <w:rFonts w:cs="Times New Roman"/>
        </w:rPr>
        <w:t xml:space="preserve"> in this</w:t>
      </w:r>
      <w:r w:rsidRPr="009E55F2">
        <w:rPr>
          <w:rFonts w:cs="Times New Roman"/>
          <w:spacing w:val="-2"/>
        </w:rPr>
        <w:t xml:space="preserve"> </w:t>
      </w:r>
      <w:r w:rsidRPr="009E55F2">
        <w:rPr>
          <w:rFonts w:cs="Times New Roman"/>
          <w:spacing w:val="-1"/>
        </w:rPr>
        <w:t>section</w:t>
      </w:r>
      <w:r w:rsidRPr="009E55F2">
        <w:rPr>
          <w:rFonts w:cs="Times New Roman"/>
        </w:rPr>
        <w:t xml:space="preserve"> is </w:t>
      </w:r>
      <w:r w:rsidRPr="009E55F2">
        <w:rPr>
          <w:rFonts w:cs="Times New Roman"/>
          <w:spacing w:val="-1"/>
        </w:rPr>
        <w:t>considered</w:t>
      </w:r>
      <w:r w:rsidRPr="009E55F2">
        <w:rPr>
          <w:rFonts w:cs="Times New Roman"/>
          <w:spacing w:val="2"/>
        </w:rPr>
        <w:t xml:space="preserve"> </w:t>
      </w:r>
      <w:r w:rsidRPr="009E55F2">
        <w:rPr>
          <w:rFonts w:cs="Times New Roman"/>
          <w:spacing w:val="-1"/>
        </w:rPr>
        <w:t>an</w:t>
      </w:r>
      <w:r w:rsidRPr="009E55F2">
        <w:rPr>
          <w:rFonts w:cs="Times New Roman"/>
          <w:spacing w:val="2"/>
        </w:rPr>
        <w:t xml:space="preserve"> </w:t>
      </w:r>
      <w:r w:rsidRPr="009E55F2">
        <w:rPr>
          <w:rFonts w:cs="Times New Roman"/>
          <w:i/>
        </w:rPr>
        <w:t xml:space="preserve">early </w:t>
      </w:r>
      <w:r w:rsidRPr="009E55F2">
        <w:rPr>
          <w:rFonts w:cs="Times New Roman"/>
          <w:i/>
          <w:spacing w:val="-1"/>
        </w:rPr>
        <w:t>action.</w:t>
      </w:r>
      <w:r w:rsidRPr="009E55F2">
        <w:rPr>
          <w:rFonts w:cs="Times New Roman"/>
          <w:i/>
        </w:rPr>
        <w:t xml:space="preserve"> </w:t>
      </w:r>
      <w:r w:rsidRPr="009E55F2">
        <w:rPr>
          <w:rFonts w:cs="Times New Roman"/>
        </w:rPr>
        <w:t xml:space="preserve">Positive </w:t>
      </w:r>
      <w:r w:rsidRPr="009E55F2">
        <w:rPr>
          <w:rFonts w:cs="Times New Roman"/>
          <w:spacing w:val="-1"/>
        </w:rPr>
        <w:t>early</w:t>
      </w:r>
      <w:r w:rsidRPr="009E55F2">
        <w:rPr>
          <w:rFonts w:cs="Times New Roman"/>
          <w:spacing w:val="-3"/>
        </w:rPr>
        <w:t xml:space="preserve"> </w:t>
      </w:r>
      <w:r w:rsidRPr="009E55F2">
        <w:rPr>
          <w:rFonts w:cs="Times New Roman"/>
        </w:rPr>
        <w:t>actions</w:t>
      </w:r>
      <w:r w:rsidRPr="009E55F2">
        <w:rPr>
          <w:rFonts w:cs="Times New Roman"/>
          <w:spacing w:val="55"/>
        </w:rPr>
        <w:t xml:space="preserve"> </w:t>
      </w:r>
      <w:r w:rsidRPr="009E55F2">
        <w:rPr>
          <w:rFonts w:cs="Times New Roman"/>
        </w:rPr>
        <w:t xml:space="preserve">will </w:t>
      </w:r>
      <w:r w:rsidRPr="009E55F2">
        <w:rPr>
          <w:rFonts w:cs="Times New Roman"/>
          <w:spacing w:val="-1"/>
        </w:rPr>
        <w:t>require</w:t>
      </w:r>
      <w:r w:rsidRPr="009E55F2">
        <w:rPr>
          <w:rFonts w:cs="Times New Roman"/>
          <w:spacing w:val="-2"/>
        </w:rPr>
        <w:t xml:space="preserve"> </w:t>
      </w:r>
      <w:r w:rsidRPr="009E55F2">
        <w:rPr>
          <w:rFonts w:cs="Times New Roman"/>
          <w:spacing w:val="-1"/>
        </w:rPr>
        <w:t>justification</w:t>
      </w:r>
      <w:r w:rsidRPr="009E55F2">
        <w:rPr>
          <w:rFonts w:cs="Times New Roman"/>
        </w:rPr>
        <w:t xml:space="preserve"> </w:t>
      </w:r>
      <w:r w:rsidRPr="009E55F2">
        <w:rPr>
          <w:rFonts w:cs="Times New Roman"/>
          <w:spacing w:val="-1"/>
        </w:rPr>
        <w:t>based</w:t>
      </w:r>
      <w:r w:rsidRPr="009E55F2">
        <w:rPr>
          <w:rFonts w:cs="Times New Roman"/>
        </w:rPr>
        <w:t xml:space="preserve"> on </w:t>
      </w:r>
      <w:r w:rsidRPr="009E55F2">
        <w:rPr>
          <w:rFonts w:cs="Times New Roman"/>
          <w:i/>
          <w:spacing w:val="-1"/>
        </w:rPr>
        <w:t>exceptional</w:t>
      </w:r>
      <w:r w:rsidRPr="009E55F2">
        <w:rPr>
          <w:rFonts w:cs="Times New Roman"/>
          <w:i/>
          <w:spacing w:val="1"/>
        </w:rPr>
        <w:t xml:space="preserve"> </w:t>
      </w:r>
      <w:r w:rsidRPr="009E55F2">
        <w:rPr>
          <w:rFonts w:cs="Times New Roman"/>
          <w:spacing w:val="-1"/>
        </w:rPr>
        <w:t>performance.</w:t>
      </w:r>
    </w:p>
    <w:p w14:paraId="164AEBBC" w14:textId="77777777" w:rsidR="00E46B3D" w:rsidRPr="009E55F2" w:rsidRDefault="00E46B3D" w:rsidP="009E55F2">
      <w:pPr>
        <w:tabs>
          <w:tab w:val="left" w:pos="720"/>
        </w:tabs>
        <w:ind w:left="720" w:hanging="360"/>
        <w:rPr>
          <w:rFonts w:ascii="Times New Roman" w:eastAsia="Times New Roman" w:hAnsi="Times New Roman" w:cs="Times New Roman"/>
          <w:sz w:val="24"/>
          <w:szCs w:val="24"/>
        </w:rPr>
      </w:pPr>
    </w:p>
    <w:p w14:paraId="534251A7" w14:textId="77777777" w:rsidR="00E46B3D" w:rsidRPr="009E55F2" w:rsidRDefault="00D56E50" w:rsidP="009E55F2">
      <w:pPr>
        <w:pStyle w:val="BodyText"/>
        <w:numPr>
          <w:ilvl w:val="2"/>
          <w:numId w:val="4"/>
        </w:numPr>
        <w:tabs>
          <w:tab w:val="left" w:pos="537"/>
          <w:tab w:val="left" w:pos="720"/>
        </w:tabs>
        <w:ind w:left="720" w:right="199" w:hanging="360"/>
        <w:jc w:val="left"/>
        <w:rPr>
          <w:rFonts w:cs="Times New Roman"/>
        </w:rPr>
      </w:pPr>
      <w:r w:rsidRPr="009E55F2">
        <w:rPr>
          <w:rFonts w:cs="Times New Roman"/>
          <w:i/>
          <w:spacing w:val="-1"/>
        </w:rPr>
        <w:t>Verification</w:t>
      </w:r>
      <w:r w:rsidRPr="009E55F2">
        <w:rPr>
          <w:rFonts w:cs="Times New Roman"/>
          <w:i/>
        </w:rPr>
        <w:t xml:space="preserve"> of RPT </w:t>
      </w:r>
      <w:r w:rsidRPr="009E55F2">
        <w:rPr>
          <w:rFonts w:cs="Times New Roman"/>
          <w:i/>
          <w:spacing w:val="-1"/>
        </w:rPr>
        <w:t>Report.</w:t>
      </w:r>
      <w:r w:rsidRPr="009E55F2">
        <w:rPr>
          <w:rFonts w:cs="Times New Roman"/>
          <w:i/>
          <w:spacing w:val="1"/>
        </w:rPr>
        <w:t xml:space="preserve"> </w:t>
      </w:r>
      <w:r w:rsidRPr="009E55F2">
        <w:rPr>
          <w:rFonts w:cs="Times New Roman"/>
        </w:rPr>
        <w:t xml:space="preserve">To </w:t>
      </w:r>
      <w:r w:rsidRPr="009E55F2">
        <w:rPr>
          <w:rFonts w:cs="Times New Roman"/>
          <w:spacing w:val="-1"/>
        </w:rPr>
        <w:t>help</w:t>
      </w:r>
      <w:r w:rsidRPr="009E55F2">
        <w:rPr>
          <w:rFonts w:cs="Times New Roman"/>
        </w:rPr>
        <w:t xml:space="preserve"> </w:t>
      </w:r>
      <w:r w:rsidRPr="009E55F2">
        <w:rPr>
          <w:rFonts w:cs="Times New Roman"/>
          <w:spacing w:val="-1"/>
        </w:rPr>
        <w:t>maintain</w:t>
      </w:r>
      <w:r w:rsidRPr="009E55F2">
        <w:rPr>
          <w:rFonts w:cs="Times New Roman"/>
        </w:rPr>
        <w:t xml:space="preserve"> </w:t>
      </w:r>
      <w:r w:rsidRPr="009E55F2">
        <w:rPr>
          <w:rFonts w:cs="Times New Roman"/>
          <w:spacing w:val="-1"/>
        </w:rPr>
        <w:t xml:space="preserve">confidence </w:t>
      </w:r>
      <w:r w:rsidRPr="009E55F2">
        <w:rPr>
          <w:rFonts w:cs="Times New Roman"/>
        </w:rPr>
        <w:t>in the</w:t>
      </w:r>
      <w:r w:rsidRPr="009E55F2">
        <w:rPr>
          <w:rFonts w:cs="Times New Roman"/>
          <w:spacing w:val="-1"/>
        </w:rPr>
        <w:t xml:space="preserve"> </w:t>
      </w:r>
      <w:r w:rsidRPr="009E55F2">
        <w:rPr>
          <w:rFonts w:cs="Times New Roman"/>
        </w:rPr>
        <w:t>Departmental Faculty</w:t>
      </w:r>
      <w:r w:rsidRPr="009E55F2">
        <w:rPr>
          <w:rFonts w:cs="Times New Roman"/>
          <w:spacing w:val="67"/>
        </w:rPr>
        <w:t xml:space="preserve"> </w:t>
      </w:r>
      <w:r w:rsidRPr="009E55F2">
        <w:rPr>
          <w:rFonts w:cs="Times New Roman"/>
          <w:spacing w:val="-1"/>
        </w:rPr>
        <w:lastRenderedPageBreak/>
        <w:t>Reappointment</w:t>
      </w:r>
      <w:r w:rsidRPr="009E55F2">
        <w:rPr>
          <w:rFonts w:cs="Times New Roman"/>
        </w:rPr>
        <w:t xml:space="preserve"> </w:t>
      </w:r>
      <w:r w:rsidRPr="009E55F2">
        <w:rPr>
          <w:rFonts w:cs="Times New Roman"/>
          <w:spacing w:val="-1"/>
        </w:rPr>
        <w:t>and</w:t>
      </w:r>
      <w:r w:rsidRPr="009E55F2">
        <w:rPr>
          <w:rFonts w:cs="Times New Roman"/>
        </w:rPr>
        <w:t xml:space="preserve"> Tenure</w:t>
      </w:r>
      <w:r w:rsidRPr="009E55F2">
        <w:rPr>
          <w:rFonts w:cs="Times New Roman"/>
          <w:spacing w:val="-2"/>
        </w:rPr>
        <w:t xml:space="preserve"> </w:t>
      </w:r>
      <w:r w:rsidRPr="009E55F2">
        <w:rPr>
          <w:rFonts w:cs="Times New Roman"/>
          <w:spacing w:val="-1"/>
        </w:rPr>
        <w:t>Report,</w:t>
      </w:r>
      <w:r w:rsidRPr="009E55F2">
        <w:rPr>
          <w:rFonts w:cs="Times New Roman"/>
        </w:rPr>
        <w:t xml:space="preserve"> it is the</w:t>
      </w:r>
      <w:r w:rsidRPr="009E55F2">
        <w:rPr>
          <w:rFonts w:cs="Times New Roman"/>
          <w:spacing w:val="-1"/>
        </w:rPr>
        <w:t xml:space="preserve"> </w:t>
      </w:r>
      <w:r w:rsidRPr="009E55F2">
        <w:rPr>
          <w:rFonts w:cs="Times New Roman"/>
        </w:rPr>
        <w:t>responsibility</w:t>
      </w:r>
      <w:r w:rsidRPr="009E55F2">
        <w:rPr>
          <w:rFonts w:cs="Times New Roman"/>
          <w:spacing w:val="-8"/>
        </w:rPr>
        <w:t xml:space="preserve"> </w:t>
      </w:r>
      <w:r w:rsidRPr="009E55F2">
        <w:rPr>
          <w:rFonts w:cs="Times New Roman"/>
        </w:rPr>
        <w:t>of the</w:t>
      </w:r>
      <w:r w:rsidRPr="009E55F2">
        <w:rPr>
          <w:rFonts w:cs="Times New Roman"/>
          <w:spacing w:val="-2"/>
        </w:rPr>
        <w:t xml:space="preserve"> </w:t>
      </w:r>
      <w:r w:rsidRPr="009E55F2">
        <w:rPr>
          <w:rFonts w:cs="Times New Roman"/>
        </w:rPr>
        <w:t>dean</w:t>
      </w:r>
      <w:r w:rsidRPr="009E55F2">
        <w:rPr>
          <w:rFonts w:cs="Times New Roman"/>
          <w:spacing w:val="2"/>
        </w:rPr>
        <w:t xml:space="preserve"> </w:t>
      </w:r>
      <w:r w:rsidRPr="009E55F2">
        <w:rPr>
          <w:rFonts w:cs="Times New Roman"/>
          <w:spacing w:val="-1"/>
        </w:rPr>
        <w:t>and</w:t>
      </w:r>
      <w:r w:rsidRPr="009E55F2">
        <w:rPr>
          <w:rFonts w:cs="Times New Roman"/>
        </w:rPr>
        <w:t xml:space="preserve"> unit </w:t>
      </w:r>
      <w:r w:rsidRPr="009E55F2">
        <w:rPr>
          <w:rFonts w:cs="Times New Roman"/>
          <w:spacing w:val="-1"/>
        </w:rPr>
        <w:t>administrator</w:t>
      </w:r>
      <w:r w:rsidR="009E55F2" w:rsidRPr="009E55F2">
        <w:rPr>
          <w:rFonts w:cs="Times New Roman"/>
        </w:rPr>
        <w:t xml:space="preserve"> </w:t>
      </w:r>
      <w:r w:rsidRPr="009E55F2">
        <w:rPr>
          <w:rFonts w:cs="Times New Roman"/>
        </w:rPr>
        <w:t>to examine</w:t>
      </w:r>
      <w:r w:rsidRPr="009E55F2">
        <w:rPr>
          <w:rFonts w:cs="Times New Roman"/>
          <w:spacing w:val="-1"/>
        </w:rPr>
        <w:t xml:space="preserve"> </w:t>
      </w:r>
      <w:r w:rsidRPr="009E55F2">
        <w:rPr>
          <w:rFonts w:cs="Times New Roman"/>
        </w:rPr>
        <w:t xml:space="preserve">the </w:t>
      </w:r>
      <w:r w:rsidRPr="009E55F2">
        <w:rPr>
          <w:rFonts w:cs="Times New Roman"/>
          <w:spacing w:val="-1"/>
        </w:rPr>
        <w:t>departmental</w:t>
      </w:r>
      <w:r w:rsidRPr="009E55F2">
        <w:rPr>
          <w:rFonts w:cs="Times New Roman"/>
        </w:rPr>
        <w:t xml:space="preserve"> </w:t>
      </w:r>
      <w:r w:rsidRPr="009E55F2">
        <w:rPr>
          <w:rFonts w:cs="Times New Roman"/>
          <w:spacing w:val="-1"/>
        </w:rPr>
        <w:t>reports</w:t>
      </w:r>
      <w:r w:rsidRPr="009E55F2">
        <w:rPr>
          <w:rFonts w:cs="Times New Roman"/>
          <w:spacing w:val="1"/>
        </w:rPr>
        <w:t xml:space="preserve"> </w:t>
      </w:r>
      <w:r w:rsidRPr="009E55F2">
        <w:rPr>
          <w:rFonts w:cs="Times New Roman"/>
        </w:rPr>
        <w:t xml:space="preserve">for </w:t>
      </w:r>
      <w:r w:rsidRPr="009E55F2">
        <w:rPr>
          <w:rFonts w:cs="Times New Roman"/>
          <w:spacing w:val="-1"/>
        </w:rPr>
        <w:t>completeness</w:t>
      </w:r>
      <w:r w:rsidRPr="009E55F2">
        <w:rPr>
          <w:rFonts w:cs="Times New Roman"/>
        </w:rPr>
        <w:t xml:space="preserve"> and </w:t>
      </w:r>
      <w:r w:rsidRPr="009E55F2">
        <w:rPr>
          <w:rFonts w:cs="Times New Roman"/>
          <w:spacing w:val="-1"/>
        </w:rPr>
        <w:t>accuracy.</w:t>
      </w:r>
      <w:r w:rsidRPr="009E55F2">
        <w:rPr>
          <w:rFonts w:cs="Times New Roman"/>
        </w:rPr>
        <w:t xml:space="preserve"> The</w:t>
      </w:r>
      <w:r w:rsidRPr="009E55F2">
        <w:rPr>
          <w:rFonts w:cs="Times New Roman"/>
          <w:spacing w:val="-2"/>
        </w:rPr>
        <w:t xml:space="preserve"> </w:t>
      </w:r>
      <w:r w:rsidRPr="009E55F2">
        <w:rPr>
          <w:rFonts w:cs="Times New Roman"/>
        </w:rPr>
        <w:t xml:space="preserve">dean </w:t>
      </w:r>
      <w:r w:rsidRPr="009E55F2">
        <w:rPr>
          <w:rFonts w:cs="Times New Roman"/>
          <w:spacing w:val="-1"/>
        </w:rPr>
        <w:t>transmits</w:t>
      </w:r>
      <w:r w:rsidRPr="009E55F2">
        <w:rPr>
          <w:rFonts w:cs="Times New Roman"/>
        </w:rPr>
        <w:t xml:space="preserve"> the</w:t>
      </w:r>
      <w:r w:rsidRPr="009E55F2">
        <w:rPr>
          <w:rFonts w:cs="Times New Roman"/>
          <w:spacing w:val="75"/>
        </w:rPr>
        <w:t xml:space="preserve"> </w:t>
      </w:r>
      <w:r w:rsidRPr="009E55F2">
        <w:rPr>
          <w:rFonts w:cs="Times New Roman"/>
          <w:spacing w:val="-1"/>
        </w:rPr>
        <w:t>appropriate</w:t>
      </w:r>
      <w:r w:rsidRPr="009E55F2">
        <w:rPr>
          <w:rFonts w:cs="Times New Roman"/>
        </w:rPr>
        <w:t xml:space="preserve"> portion of the</w:t>
      </w:r>
      <w:r w:rsidRPr="009E55F2">
        <w:rPr>
          <w:rFonts w:cs="Times New Roman"/>
          <w:spacing w:val="-1"/>
        </w:rPr>
        <w:t xml:space="preserve"> tenure</w:t>
      </w:r>
      <w:r w:rsidRPr="009E55F2">
        <w:rPr>
          <w:rFonts w:cs="Times New Roman"/>
          <w:spacing w:val="1"/>
        </w:rPr>
        <w:t xml:space="preserve"> </w:t>
      </w:r>
      <w:r w:rsidRPr="009E55F2">
        <w:rPr>
          <w:rFonts w:cs="Times New Roman"/>
          <w:spacing w:val="-1"/>
        </w:rPr>
        <w:t>report</w:t>
      </w:r>
      <w:r w:rsidRPr="009E55F2">
        <w:rPr>
          <w:rFonts w:cs="Times New Roman"/>
        </w:rPr>
        <w:t xml:space="preserve"> to </w:t>
      </w:r>
      <w:r w:rsidRPr="009E55F2">
        <w:rPr>
          <w:rFonts w:cs="Times New Roman"/>
          <w:spacing w:val="-1"/>
        </w:rPr>
        <w:t>each</w:t>
      </w:r>
      <w:r w:rsidRPr="009E55F2">
        <w:rPr>
          <w:rFonts w:cs="Times New Roman"/>
        </w:rPr>
        <w:t xml:space="preserve"> academic</w:t>
      </w:r>
      <w:r w:rsidRPr="009E55F2">
        <w:rPr>
          <w:rFonts w:cs="Times New Roman"/>
          <w:spacing w:val="-1"/>
        </w:rPr>
        <w:t xml:space="preserve"> department.</w:t>
      </w:r>
      <w:r w:rsidRPr="009E55F2">
        <w:rPr>
          <w:rFonts w:cs="Times New Roman"/>
        </w:rPr>
        <w:t xml:space="preserve"> 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r w:rsidRPr="009E55F2">
        <w:rPr>
          <w:rFonts w:cs="Times New Roman"/>
          <w:spacing w:val="79"/>
        </w:rPr>
        <w:t xml:space="preserve"> </w:t>
      </w:r>
      <w:r w:rsidRPr="009E55F2">
        <w:rPr>
          <w:rFonts w:cs="Times New Roman"/>
        </w:rPr>
        <w:t xml:space="preserve">is </w:t>
      </w:r>
      <w:r w:rsidRPr="009E55F2">
        <w:rPr>
          <w:rFonts w:cs="Times New Roman"/>
          <w:spacing w:val="-1"/>
        </w:rPr>
        <w:t>asked</w:t>
      </w:r>
      <w:r w:rsidRPr="009E55F2">
        <w:rPr>
          <w:rFonts w:cs="Times New Roman"/>
        </w:rPr>
        <w:t xml:space="preserve"> to verify</w:t>
      </w:r>
      <w:r w:rsidRPr="009E55F2">
        <w:rPr>
          <w:rFonts w:cs="Times New Roman"/>
          <w:spacing w:val="-5"/>
        </w:rPr>
        <w:t xml:space="preserve"> </w:t>
      </w:r>
      <w:r w:rsidRPr="009E55F2">
        <w:rPr>
          <w:rFonts w:cs="Times New Roman"/>
        </w:rPr>
        <w:t xml:space="preserve">information </w:t>
      </w:r>
      <w:r w:rsidRPr="009E55F2">
        <w:rPr>
          <w:rFonts w:cs="Times New Roman"/>
          <w:spacing w:val="-1"/>
        </w:rPr>
        <w:t>regarding</w:t>
      </w:r>
      <w:r w:rsidRPr="009E55F2">
        <w:rPr>
          <w:rFonts w:cs="Times New Roman"/>
          <w:spacing w:val="-3"/>
        </w:rPr>
        <w:t xml:space="preserve"> </w:t>
      </w:r>
      <w:r w:rsidRPr="009E55F2">
        <w:rPr>
          <w:rFonts w:cs="Times New Roman"/>
        </w:rPr>
        <w:t xml:space="preserve">reappointment, </w:t>
      </w:r>
      <w:r w:rsidRPr="009E55F2">
        <w:rPr>
          <w:rFonts w:cs="Times New Roman"/>
          <w:spacing w:val="-1"/>
        </w:rPr>
        <w:t>promotion</w:t>
      </w:r>
      <w:r w:rsidRPr="009E55F2">
        <w:rPr>
          <w:rFonts w:cs="Times New Roman"/>
        </w:rPr>
        <w:t xml:space="preserve"> or non-reappointment </w:t>
      </w:r>
      <w:r w:rsidRPr="009E55F2">
        <w:rPr>
          <w:rFonts w:cs="Times New Roman"/>
          <w:spacing w:val="-1"/>
        </w:rPr>
        <w:t>for</w:t>
      </w:r>
      <w:r w:rsidRPr="009E55F2">
        <w:rPr>
          <w:rFonts w:cs="Times New Roman"/>
          <w:spacing w:val="48"/>
        </w:rPr>
        <w:t xml:space="preserve"> </w:t>
      </w:r>
      <w:r w:rsidRPr="009E55F2">
        <w:rPr>
          <w:rFonts w:cs="Times New Roman"/>
          <w:spacing w:val="-1"/>
        </w:rPr>
        <w:t>each</w:t>
      </w:r>
      <w:r w:rsidRPr="009E55F2">
        <w:rPr>
          <w:rFonts w:cs="Times New Roman"/>
        </w:rPr>
        <w:t xml:space="preserve"> person </w:t>
      </w:r>
      <w:r w:rsidRPr="009E55F2">
        <w:rPr>
          <w:rFonts w:cs="Times New Roman"/>
          <w:spacing w:val="-1"/>
        </w:rPr>
        <w:t>flagged</w:t>
      </w:r>
      <w:r w:rsidRPr="009E55F2">
        <w:rPr>
          <w:rFonts w:cs="Times New Roman"/>
        </w:rPr>
        <w:t xml:space="preserve"> </w:t>
      </w:r>
      <w:r w:rsidRPr="009E55F2">
        <w:rPr>
          <w:rFonts w:cs="Times New Roman"/>
          <w:spacing w:val="-1"/>
        </w:rPr>
        <w:t>and</w:t>
      </w:r>
      <w:r w:rsidRPr="009E55F2">
        <w:rPr>
          <w:rFonts w:cs="Times New Roman"/>
          <w:spacing w:val="2"/>
        </w:rPr>
        <w:t xml:space="preserve"> </w:t>
      </w:r>
      <w:r w:rsidRPr="009E55F2">
        <w:rPr>
          <w:rFonts w:cs="Times New Roman"/>
        </w:rPr>
        <w:t>for</w:t>
      </w:r>
      <w:r w:rsidRPr="009E55F2">
        <w:rPr>
          <w:rFonts w:cs="Times New Roman"/>
          <w:spacing w:val="-2"/>
        </w:rPr>
        <w:t xml:space="preserve"> </w:t>
      </w:r>
      <w:r w:rsidRPr="009E55F2">
        <w:rPr>
          <w:rFonts w:cs="Times New Roman"/>
        </w:rPr>
        <w:t xml:space="preserve">those not </w:t>
      </w:r>
      <w:r w:rsidRPr="009E55F2">
        <w:rPr>
          <w:rFonts w:cs="Times New Roman"/>
          <w:spacing w:val="-1"/>
        </w:rPr>
        <w:t>flagged</w:t>
      </w:r>
      <w:r w:rsidRPr="009E55F2">
        <w:rPr>
          <w:rFonts w:cs="Times New Roman"/>
        </w:rPr>
        <w:t xml:space="preserve"> but</w:t>
      </w:r>
      <w:r w:rsidRPr="009E55F2">
        <w:rPr>
          <w:rFonts w:cs="Times New Roman"/>
          <w:spacing w:val="2"/>
        </w:rPr>
        <w:t xml:space="preserve"> </w:t>
      </w:r>
      <w:r w:rsidRPr="009E55F2">
        <w:rPr>
          <w:rFonts w:cs="Times New Roman"/>
          <w:spacing w:val="-1"/>
        </w:rPr>
        <w:t>scheduled</w:t>
      </w:r>
      <w:r w:rsidRPr="009E55F2">
        <w:rPr>
          <w:rFonts w:cs="Times New Roman"/>
        </w:rPr>
        <w:t xml:space="preserve"> </w:t>
      </w:r>
      <w:r w:rsidRPr="009E55F2">
        <w:rPr>
          <w:rFonts w:cs="Times New Roman"/>
          <w:spacing w:val="-1"/>
        </w:rPr>
        <w:t>for</w:t>
      </w:r>
      <w:r w:rsidRPr="009E55F2">
        <w:rPr>
          <w:rFonts w:cs="Times New Roman"/>
          <w:spacing w:val="1"/>
        </w:rPr>
        <w:t xml:space="preserve"> </w:t>
      </w:r>
      <w:r w:rsidRPr="009E55F2">
        <w:rPr>
          <w:rFonts w:cs="Times New Roman"/>
          <w:spacing w:val="-1"/>
        </w:rPr>
        <w:t>review.</w:t>
      </w:r>
      <w:r w:rsidRPr="009E55F2">
        <w:rPr>
          <w:rFonts w:cs="Times New Roman"/>
        </w:rPr>
        <w:t xml:space="preserve"> The</w:t>
      </w:r>
      <w:r w:rsidRPr="009E55F2">
        <w:rPr>
          <w:rFonts w:cs="Times New Roman"/>
          <w:spacing w:val="-1"/>
        </w:rPr>
        <w:t xml:space="preserve"> </w:t>
      </w:r>
      <w:r w:rsidRPr="009E55F2">
        <w:rPr>
          <w:rFonts w:cs="Times New Roman"/>
        </w:rPr>
        <w:t>unit</w:t>
      </w:r>
      <w:r w:rsidRPr="009E55F2">
        <w:rPr>
          <w:rFonts w:cs="Times New Roman"/>
          <w:spacing w:val="57"/>
        </w:rPr>
        <w:t xml:space="preserve"> </w:t>
      </w:r>
      <w:r w:rsidRPr="009E55F2">
        <w:rPr>
          <w:rFonts w:cs="Times New Roman"/>
          <w:spacing w:val="-1"/>
        </w:rPr>
        <w:t>administrator</w:t>
      </w:r>
      <w:r w:rsidRPr="009E55F2">
        <w:rPr>
          <w:rFonts w:cs="Times New Roman"/>
        </w:rPr>
        <w:t xml:space="preserve"> </w:t>
      </w:r>
      <w:r w:rsidRPr="009E55F2">
        <w:rPr>
          <w:rFonts w:cs="Times New Roman"/>
          <w:spacing w:val="-1"/>
        </w:rPr>
        <w:t>shall</w:t>
      </w:r>
      <w:r w:rsidRPr="009E55F2">
        <w:rPr>
          <w:rFonts w:cs="Times New Roman"/>
        </w:rPr>
        <w:t xml:space="preserve"> </w:t>
      </w:r>
      <w:r w:rsidRPr="009E55F2">
        <w:rPr>
          <w:rFonts w:cs="Times New Roman"/>
          <w:spacing w:val="-1"/>
        </w:rPr>
        <w:t>review,</w:t>
      </w:r>
      <w:r w:rsidRPr="009E55F2">
        <w:rPr>
          <w:rFonts w:cs="Times New Roman"/>
        </w:rPr>
        <w:t xml:space="preserve"> </w:t>
      </w:r>
      <w:r w:rsidRPr="009E55F2">
        <w:rPr>
          <w:rFonts w:cs="Times New Roman"/>
          <w:spacing w:val="-1"/>
        </w:rPr>
        <w:t>record,</w:t>
      </w:r>
      <w:r w:rsidRPr="009E55F2">
        <w:rPr>
          <w:rFonts w:cs="Times New Roman"/>
        </w:rPr>
        <w:t xml:space="preserve"> initial </w:t>
      </w:r>
      <w:r w:rsidRPr="009E55F2">
        <w:rPr>
          <w:rFonts w:cs="Times New Roman"/>
          <w:spacing w:val="-1"/>
        </w:rPr>
        <w:t>and</w:t>
      </w:r>
      <w:r w:rsidRPr="009E55F2">
        <w:rPr>
          <w:rFonts w:cs="Times New Roman"/>
        </w:rPr>
        <w:t xml:space="preserve"> return </w:t>
      </w:r>
      <w:r w:rsidRPr="009E55F2">
        <w:rPr>
          <w:rFonts w:cs="Times New Roman"/>
          <w:spacing w:val="-1"/>
        </w:rPr>
        <w:t>corrections</w:t>
      </w:r>
      <w:r w:rsidRPr="009E55F2">
        <w:rPr>
          <w:rFonts w:cs="Times New Roman"/>
        </w:rPr>
        <w:t xml:space="preserve"> in the </w:t>
      </w:r>
      <w:r w:rsidRPr="009E55F2">
        <w:rPr>
          <w:rFonts w:cs="Times New Roman"/>
          <w:spacing w:val="-1"/>
        </w:rPr>
        <w:t>report</w:t>
      </w:r>
      <w:r w:rsidRPr="009E55F2">
        <w:rPr>
          <w:rFonts w:cs="Times New Roman"/>
        </w:rPr>
        <w:t xml:space="preserve"> to the</w:t>
      </w:r>
      <w:r w:rsidRPr="009E55F2">
        <w:rPr>
          <w:rFonts w:cs="Times New Roman"/>
          <w:spacing w:val="-1"/>
        </w:rPr>
        <w:t xml:space="preserve"> dean's</w:t>
      </w:r>
      <w:r w:rsidRPr="009E55F2">
        <w:rPr>
          <w:rFonts w:cs="Times New Roman"/>
          <w:spacing w:val="85"/>
        </w:rPr>
        <w:t xml:space="preserve"> </w:t>
      </w:r>
      <w:r w:rsidRPr="009E55F2">
        <w:rPr>
          <w:rFonts w:cs="Times New Roman"/>
          <w:spacing w:val="-1"/>
        </w:rPr>
        <w:t>office.</w:t>
      </w:r>
      <w:r w:rsidRPr="009E55F2">
        <w:rPr>
          <w:rFonts w:cs="Times New Roman"/>
        </w:rPr>
        <w:t xml:space="preserve"> </w:t>
      </w:r>
      <w:r w:rsidRPr="009E55F2">
        <w:rPr>
          <w:rFonts w:cs="Times New Roman"/>
          <w:spacing w:val="-1"/>
        </w:rPr>
        <w:t>Corrected</w:t>
      </w:r>
      <w:r w:rsidRPr="009E55F2">
        <w:rPr>
          <w:rFonts w:cs="Times New Roman"/>
          <w:spacing w:val="1"/>
        </w:rPr>
        <w:t xml:space="preserve"> </w:t>
      </w:r>
      <w:r w:rsidRPr="009E55F2">
        <w:rPr>
          <w:rFonts w:cs="Times New Roman"/>
          <w:spacing w:val="-1"/>
        </w:rPr>
        <w:t>reports</w:t>
      </w:r>
      <w:r w:rsidRPr="009E55F2">
        <w:rPr>
          <w:rFonts w:cs="Times New Roman"/>
          <w:spacing w:val="2"/>
        </w:rPr>
        <w:t xml:space="preserve"> </w:t>
      </w:r>
      <w:r w:rsidRPr="009E55F2">
        <w:rPr>
          <w:rFonts w:cs="Times New Roman"/>
          <w:spacing w:val="-1"/>
        </w:rPr>
        <w:t>are</w:t>
      </w:r>
      <w:r w:rsidRPr="009E55F2">
        <w:rPr>
          <w:rFonts w:cs="Times New Roman"/>
          <w:spacing w:val="-2"/>
        </w:rPr>
        <w:t xml:space="preserve"> </w:t>
      </w:r>
      <w:r w:rsidRPr="009E55F2">
        <w:rPr>
          <w:rFonts w:cs="Times New Roman"/>
        </w:rPr>
        <w:t>submitted in the Spring</w:t>
      </w:r>
      <w:r w:rsidRPr="009E55F2">
        <w:rPr>
          <w:rFonts w:cs="Times New Roman"/>
          <w:spacing w:val="-3"/>
        </w:rPr>
        <w:t xml:space="preserve"> </w:t>
      </w:r>
      <w:r w:rsidRPr="009E55F2">
        <w:rPr>
          <w:rFonts w:cs="Times New Roman"/>
        </w:rPr>
        <w:t>to the</w:t>
      </w:r>
      <w:r w:rsidRPr="009E55F2">
        <w:rPr>
          <w:rFonts w:cs="Times New Roman"/>
          <w:spacing w:val="-1"/>
        </w:rPr>
        <w:t xml:space="preserve"> </w:t>
      </w:r>
      <w:r w:rsidRPr="009E55F2">
        <w:rPr>
          <w:rFonts w:cs="Times New Roman"/>
        </w:rPr>
        <w:t xml:space="preserve">VPAA </w:t>
      </w:r>
      <w:r w:rsidRPr="009E55F2">
        <w:rPr>
          <w:rFonts w:cs="Times New Roman"/>
          <w:spacing w:val="-1"/>
        </w:rPr>
        <w:t>office</w:t>
      </w:r>
      <w:r w:rsidRPr="009E55F2">
        <w:rPr>
          <w:rFonts w:cs="Times New Roman"/>
        </w:rPr>
        <w:t xml:space="preserve"> when </w:t>
      </w:r>
      <w:r w:rsidRPr="009E55F2">
        <w:rPr>
          <w:rFonts w:cs="Times New Roman"/>
          <w:spacing w:val="-1"/>
        </w:rPr>
        <w:t>all</w:t>
      </w:r>
      <w:r w:rsidRPr="009E55F2">
        <w:rPr>
          <w:rFonts w:cs="Times New Roman"/>
        </w:rPr>
        <w:t xml:space="preserve"> RPT</w:t>
      </w:r>
      <w:r w:rsidRPr="009E55F2">
        <w:rPr>
          <w:rFonts w:cs="Times New Roman"/>
          <w:spacing w:val="51"/>
        </w:rPr>
        <w:t xml:space="preserve"> </w:t>
      </w:r>
      <w:r w:rsidRPr="009E55F2">
        <w:rPr>
          <w:rFonts w:cs="Times New Roman"/>
          <w:spacing w:val="-1"/>
        </w:rPr>
        <w:t>actions</w:t>
      </w:r>
      <w:r w:rsidRPr="009E55F2">
        <w:rPr>
          <w:rFonts w:cs="Times New Roman"/>
        </w:rPr>
        <w:t xml:space="preserve"> for</w:t>
      </w:r>
      <w:r w:rsidRPr="009E55F2">
        <w:rPr>
          <w:rFonts w:cs="Times New Roman"/>
          <w:spacing w:val="-1"/>
        </w:rPr>
        <w:t xml:space="preserve"> </w:t>
      </w:r>
      <w:r w:rsidRPr="009E55F2">
        <w:rPr>
          <w:rFonts w:cs="Times New Roman"/>
        </w:rPr>
        <w:t xml:space="preserve">the </w:t>
      </w:r>
      <w:r w:rsidRPr="009E55F2">
        <w:rPr>
          <w:rFonts w:cs="Times New Roman"/>
          <w:spacing w:val="-1"/>
        </w:rPr>
        <w:t xml:space="preserve">college </w:t>
      </w:r>
      <w:r w:rsidRPr="009E55F2">
        <w:rPr>
          <w:rFonts w:cs="Times New Roman"/>
        </w:rPr>
        <w:t>are</w:t>
      </w:r>
      <w:r w:rsidRPr="009E55F2">
        <w:rPr>
          <w:rFonts w:cs="Times New Roman"/>
          <w:spacing w:val="-1"/>
        </w:rPr>
        <w:t xml:space="preserve"> delivered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dean.</w:t>
      </w:r>
    </w:p>
    <w:p w14:paraId="32436303" w14:textId="77777777" w:rsidR="00E46B3D" w:rsidRPr="009E55F2" w:rsidRDefault="00E46B3D" w:rsidP="009E55F2">
      <w:pPr>
        <w:rPr>
          <w:rFonts w:ascii="Times New Roman" w:eastAsia="Times New Roman" w:hAnsi="Times New Roman" w:cs="Times New Roman"/>
          <w:sz w:val="24"/>
          <w:szCs w:val="24"/>
        </w:rPr>
      </w:pPr>
    </w:p>
    <w:p w14:paraId="5E3A40C8" w14:textId="77777777" w:rsidR="00E46B3D" w:rsidRPr="009E55F2" w:rsidRDefault="00D56E50" w:rsidP="003C19E6">
      <w:pPr>
        <w:pStyle w:val="Heading1"/>
        <w:numPr>
          <w:ilvl w:val="1"/>
          <w:numId w:val="4"/>
        </w:numPr>
        <w:tabs>
          <w:tab w:val="left" w:pos="360"/>
        </w:tabs>
        <w:ind w:left="0" w:firstLine="0"/>
        <w:rPr>
          <w:rFonts w:cs="Times New Roman"/>
          <w:b w:val="0"/>
          <w:bCs w:val="0"/>
        </w:rPr>
      </w:pPr>
      <w:r w:rsidRPr="009E55F2">
        <w:rPr>
          <w:rFonts w:cs="Times New Roman"/>
          <w:spacing w:val="-1"/>
        </w:rPr>
        <w:t>Preparing</w:t>
      </w:r>
      <w:r w:rsidRPr="009E55F2">
        <w:rPr>
          <w:rFonts w:cs="Times New Roman"/>
        </w:rPr>
        <w:t xml:space="preserve"> </w:t>
      </w:r>
      <w:r w:rsidRPr="009E55F2">
        <w:rPr>
          <w:rFonts w:cs="Times New Roman"/>
          <w:spacing w:val="-1"/>
        </w:rPr>
        <w:t>RPT</w:t>
      </w:r>
      <w:r w:rsidRPr="009E55F2">
        <w:rPr>
          <w:rFonts w:cs="Times New Roman"/>
        </w:rPr>
        <w:t xml:space="preserve"> </w:t>
      </w:r>
      <w:r w:rsidRPr="009E55F2">
        <w:rPr>
          <w:rFonts w:cs="Times New Roman"/>
          <w:spacing w:val="-1"/>
        </w:rPr>
        <w:t>Documentation</w:t>
      </w:r>
      <w:r w:rsidRPr="009E55F2">
        <w:rPr>
          <w:rFonts w:cs="Times New Roman"/>
        </w:rPr>
        <w:t xml:space="preserve"> </w:t>
      </w:r>
      <w:r w:rsidRPr="009E55F2">
        <w:rPr>
          <w:rFonts w:cs="Times New Roman"/>
          <w:spacing w:val="-1"/>
        </w:rPr>
        <w:t>File</w:t>
      </w:r>
      <w:r w:rsidRPr="009E55F2">
        <w:rPr>
          <w:rFonts w:cs="Times New Roman"/>
          <w:spacing w:val="2"/>
        </w:rPr>
        <w:t xml:space="preserve"> </w:t>
      </w:r>
      <w:r w:rsidRPr="009E55F2">
        <w:rPr>
          <w:rFonts w:cs="Times New Roman"/>
        </w:rPr>
        <w:t>-</w:t>
      </w:r>
      <w:r w:rsidRPr="009E55F2">
        <w:rPr>
          <w:rFonts w:cs="Times New Roman"/>
          <w:spacing w:val="-1"/>
        </w:rPr>
        <w:t xml:space="preserve"> </w:t>
      </w:r>
      <w:r w:rsidRPr="009E55F2">
        <w:rPr>
          <w:rFonts w:cs="Times New Roman"/>
        </w:rPr>
        <w:t>On</w:t>
      </w:r>
      <w:r w:rsidRPr="009E55F2">
        <w:rPr>
          <w:rFonts w:cs="Times New Roman"/>
          <w:spacing w:val="1"/>
        </w:rPr>
        <w:t xml:space="preserve"> </w:t>
      </w:r>
      <w:r w:rsidRPr="009E55F2">
        <w:rPr>
          <w:rFonts w:cs="Times New Roman"/>
        </w:rPr>
        <w:t>or</w:t>
      </w:r>
      <w:r w:rsidRPr="009E55F2">
        <w:rPr>
          <w:rFonts w:cs="Times New Roman"/>
          <w:spacing w:val="1"/>
        </w:rPr>
        <w:t xml:space="preserve"> </w:t>
      </w:r>
      <w:r w:rsidRPr="009E55F2">
        <w:rPr>
          <w:rFonts w:cs="Times New Roman"/>
        </w:rPr>
        <w:t xml:space="preserve">About </w:t>
      </w:r>
      <w:r w:rsidRPr="009E55F2">
        <w:rPr>
          <w:rFonts w:cs="Times New Roman"/>
          <w:spacing w:val="-1"/>
        </w:rPr>
        <w:t xml:space="preserve">September </w:t>
      </w:r>
      <w:r w:rsidRPr="009E55F2">
        <w:rPr>
          <w:rFonts w:cs="Times New Roman"/>
        </w:rPr>
        <w:t>15</w:t>
      </w:r>
      <w:r w:rsidRPr="009E55F2">
        <w:rPr>
          <w:rFonts w:cs="Times New Roman"/>
          <w:spacing w:val="1"/>
        </w:rPr>
        <w:t xml:space="preserve"> </w:t>
      </w:r>
      <w:r w:rsidRPr="009E55F2">
        <w:rPr>
          <w:rFonts w:cs="Times New Roman"/>
        </w:rPr>
        <w:t>-</w:t>
      </w:r>
      <w:r w:rsidRPr="009E55F2">
        <w:rPr>
          <w:rFonts w:cs="Times New Roman"/>
          <w:spacing w:val="1"/>
        </w:rPr>
        <w:t xml:space="preserve"> </w:t>
      </w:r>
      <w:r w:rsidRPr="009E55F2">
        <w:rPr>
          <w:rFonts w:cs="Times New Roman"/>
          <w:spacing w:val="-1"/>
        </w:rPr>
        <w:t>January</w:t>
      </w:r>
      <w:r w:rsidRPr="009E55F2">
        <w:rPr>
          <w:rFonts w:cs="Times New Roman"/>
        </w:rPr>
        <w:t xml:space="preserve"> 15</w:t>
      </w:r>
    </w:p>
    <w:p w14:paraId="7BD41890" w14:textId="77777777" w:rsidR="00E46B3D" w:rsidRPr="009E55F2" w:rsidRDefault="00E46B3D" w:rsidP="009E55F2">
      <w:pPr>
        <w:rPr>
          <w:rFonts w:ascii="Times New Roman" w:eastAsia="Times New Roman" w:hAnsi="Times New Roman" w:cs="Times New Roman"/>
          <w:b/>
          <w:bCs/>
          <w:sz w:val="24"/>
          <w:szCs w:val="24"/>
        </w:rPr>
      </w:pPr>
    </w:p>
    <w:p w14:paraId="12BF3956" w14:textId="77777777" w:rsidR="00E46B3D" w:rsidRPr="009E55F2" w:rsidRDefault="00D56E50" w:rsidP="009E55F2">
      <w:pPr>
        <w:pStyle w:val="BodyText"/>
        <w:ind w:left="0" w:right="110"/>
        <w:rPr>
          <w:rFonts w:cs="Times New Roman"/>
        </w:rPr>
      </w:pPr>
      <w:r w:rsidRPr="009E55F2">
        <w:rPr>
          <w:rFonts w:cs="Times New Roman"/>
        </w:rPr>
        <w:t>Faculty</w:t>
      </w:r>
      <w:r w:rsidRPr="009E55F2">
        <w:rPr>
          <w:rFonts w:cs="Times New Roman"/>
          <w:spacing w:val="-5"/>
        </w:rPr>
        <w:t xml:space="preserve"> </w:t>
      </w:r>
      <w:r w:rsidRPr="009E55F2">
        <w:rPr>
          <w:rFonts w:cs="Times New Roman"/>
        </w:rPr>
        <w:t xml:space="preserve">members should be </w:t>
      </w:r>
      <w:r w:rsidRPr="009E55F2">
        <w:rPr>
          <w:rFonts w:cs="Times New Roman"/>
          <w:spacing w:val="-1"/>
        </w:rPr>
        <w:t>notified</w:t>
      </w:r>
      <w:r w:rsidRPr="009E55F2">
        <w:rPr>
          <w:rFonts w:cs="Times New Roman"/>
        </w:rPr>
        <w:t xml:space="preserve"> </w:t>
      </w:r>
      <w:r w:rsidRPr="009E55F2">
        <w:rPr>
          <w:rFonts w:cs="Times New Roman"/>
          <w:spacing w:val="1"/>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on or</w:t>
      </w:r>
      <w:r w:rsidRPr="009E55F2">
        <w:rPr>
          <w:rFonts w:cs="Times New Roman"/>
          <w:spacing w:val="-1"/>
        </w:rPr>
        <w:t xml:space="preserve"> about</w:t>
      </w:r>
      <w:r w:rsidRPr="009E55F2">
        <w:rPr>
          <w:rFonts w:cs="Times New Roman"/>
        </w:rPr>
        <w:t xml:space="preserve"> </w:t>
      </w:r>
      <w:r w:rsidRPr="009E55F2">
        <w:rPr>
          <w:rFonts w:cs="Times New Roman"/>
          <w:spacing w:val="-1"/>
        </w:rPr>
        <w:t>September</w:t>
      </w:r>
      <w:r w:rsidRPr="009E55F2">
        <w:rPr>
          <w:rFonts w:cs="Times New Roman"/>
        </w:rPr>
        <w:t xml:space="preserve"> 15 </w:t>
      </w:r>
      <w:r w:rsidRPr="009E55F2">
        <w:rPr>
          <w:rFonts w:cs="Times New Roman"/>
          <w:spacing w:val="-1"/>
        </w:rPr>
        <w:t>that</w:t>
      </w:r>
      <w:r w:rsidRPr="009E55F2">
        <w:rPr>
          <w:rFonts w:cs="Times New Roman"/>
        </w:rPr>
        <w:t xml:space="preserve"> they</w:t>
      </w:r>
      <w:r w:rsidRPr="009E55F2">
        <w:rPr>
          <w:rFonts w:cs="Times New Roman"/>
          <w:spacing w:val="80"/>
        </w:rPr>
        <w:t xml:space="preserve"> </w:t>
      </w:r>
      <w:r w:rsidRPr="009E55F2">
        <w:rPr>
          <w:rFonts w:cs="Times New Roman"/>
          <w:spacing w:val="-1"/>
        </w:rPr>
        <w:t>have through</w:t>
      </w:r>
      <w:r w:rsidRPr="009E55F2">
        <w:rPr>
          <w:rFonts w:cs="Times New Roman"/>
        </w:rPr>
        <w:t xml:space="preserve"> January</w:t>
      </w:r>
      <w:r w:rsidRPr="009E55F2">
        <w:rPr>
          <w:rFonts w:cs="Times New Roman"/>
          <w:spacing w:val="-5"/>
        </w:rPr>
        <w:t xml:space="preserve"> </w:t>
      </w:r>
      <w:r w:rsidRPr="009E55F2">
        <w:rPr>
          <w:rFonts w:cs="Times New Roman"/>
        </w:rPr>
        <w:t>15</w:t>
      </w:r>
      <w:r w:rsidRPr="009E55F2">
        <w:rPr>
          <w:rFonts w:cs="Times New Roman"/>
          <w:spacing w:val="2"/>
        </w:rPr>
        <w:t xml:space="preserve"> </w:t>
      </w:r>
      <w:r w:rsidRPr="009E55F2">
        <w:rPr>
          <w:rFonts w:cs="Times New Roman"/>
        </w:rPr>
        <w:t xml:space="preserve">to </w:t>
      </w:r>
      <w:r w:rsidRPr="009E55F2">
        <w:rPr>
          <w:rFonts w:cs="Times New Roman"/>
          <w:spacing w:val="-1"/>
        </w:rPr>
        <w:t>assemble and</w:t>
      </w:r>
      <w:r w:rsidRPr="009E55F2">
        <w:rPr>
          <w:rFonts w:cs="Times New Roman"/>
        </w:rPr>
        <w:t xml:space="preserve"> submit </w:t>
      </w:r>
      <w:r w:rsidRPr="009E55F2">
        <w:rPr>
          <w:rFonts w:cs="Times New Roman"/>
          <w:spacing w:val="-1"/>
        </w:rPr>
        <w:t>materials</w:t>
      </w:r>
      <w:r w:rsidRPr="009E55F2">
        <w:rPr>
          <w:rFonts w:cs="Times New Roman"/>
        </w:rPr>
        <w:t xml:space="preserve"> </w:t>
      </w:r>
      <w:r w:rsidRPr="009E55F2">
        <w:rPr>
          <w:rFonts w:cs="Times New Roman"/>
          <w:spacing w:val="-1"/>
        </w:rPr>
        <w:t>believed</w:t>
      </w:r>
      <w:r w:rsidRPr="009E55F2">
        <w:rPr>
          <w:rFonts w:cs="Times New Roman"/>
        </w:rPr>
        <w:t xml:space="preserve"> helpful to a</w:t>
      </w:r>
      <w:r w:rsidRPr="009E55F2">
        <w:rPr>
          <w:rFonts w:cs="Times New Roman"/>
          <w:spacing w:val="-1"/>
        </w:rPr>
        <w:t xml:space="preserve"> full</w:t>
      </w:r>
      <w:r w:rsidRPr="009E55F2">
        <w:rPr>
          <w:rFonts w:cs="Times New Roman"/>
        </w:rPr>
        <w:t xml:space="preserve"> </w:t>
      </w:r>
      <w:r w:rsidRPr="009E55F2">
        <w:rPr>
          <w:rFonts w:cs="Times New Roman"/>
          <w:spacing w:val="-1"/>
        </w:rPr>
        <w:t>review.</w:t>
      </w:r>
      <w:r w:rsidRPr="009E55F2">
        <w:rPr>
          <w:rFonts w:cs="Times New Roman"/>
          <w:spacing w:val="2"/>
        </w:rPr>
        <w:t xml:space="preserve"> </w:t>
      </w:r>
      <w:r w:rsidRPr="009E55F2">
        <w:rPr>
          <w:rFonts w:cs="Times New Roman"/>
          <w:spacing w:val="-2"/>
        </w:rPr>
        <w:t>It</w:t>
      </w:r>
      <w:r w:rsidRPr="009E55F2">
        <w:rPr>
          <w:rFonts w:cs="Times New Roman"/>
        </w:rPr>
        <w:t xml:space="preserve"> is the</w:t>
      </w:r>
      <w:r w:rsidRPr="009E55F2">
        <w:rPr>
          <w:rFonts w:cs="Times New Roman"/>
          <w:spacing w:val="85"/>
        </w:rPr>
        <w:t xml:space="preserve"> </w:t>
      </w:r>
      <w:r w:rsidRPr="009E55F2">
        <w:rPr>
          <w:rFonts w:cs="Times New Roman"/>
        </w:rPr>
        <w:t>responsibility</w:t>
      </w:r>
      <w:r w:rsidRPr="009E55F2">
        <w:rPr>
          <w:rFonts w:cs="Times New Roman"/>
          <w:spacing w:val="-8"/>
        </w:rPr>
        <w:t xml:space="preserve"> </w:t>
      </w:r>
      <w:r w:rsidRPr="009E55F2">
        <w:rPr>
          <w:rFonts w:cs="Times New Roman"/>
          <w:spacing w:val="1"/>
        </w:rPr>
        <w:t>of</w:t>
      </w:r>
      <w:r w:rsidRPr="009E55F2">
        <w:rPr>
          <w:rFonts w:cs="Times New Roman"/>
        </w:rPr>
        <w:t xml:space="preserve"> the</w:t>
      </w:r>
      <w:r w:rsidRPr="009E55F2">
        <w:rPr>
          <w:rFonts w:cs="Times New Roman"/>
          <w:spacing w:val="-2"/>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w:t>
      </w:r>
      <w:r w:rsidRPr="009E55F2">
        <w:rPr>
          <w:rFonts w:cs="Times New Roman"/>
          <w:spacing w:val="1"/>
        </w:rPr>
        <w:t xml:space="preserve"> </w:t>
      </w:r>
      <w:r w:rsidRPr="009E55F2">
        <w:rPr>
          <w:rFonts w:cs="Times New Roman"/>
          <w:spacing w:val="-1"/>
        </w:rPr>
        <w:t>and</w:t>
      </w:r>
      <w:r w:rsidRPr="009E55F2">
        <w:rPr>
          <w:rFonts w:cs="Times New Roman"/>
        </w:rPr>
        <w:t xml:space="preserve"> the unit </w:t>
      </w:r>
      <w:r w:rsidRPr="009E55F2">
        <w:rPr>
          <w:rFonts w:cs="Times New Roman"/>
          <w:spacing w:val="-1"/>
        </w:rPr>
        <w:t>administrator</w:t>
      </w:r>
      <w:r w:rsidRPr="009E55F2">
        <w:rPr>
          <w:rFonts w:cs="Times New Roman"/>
        </w:rPr>
        <w:t xml:space="preserve"> to </w:t>
      </w:r>
      <w:r w:rsidRPr="009E55F2">
        <w:rPr>
          <w:rFonts w:cs="Times New Roman"/>
          <w:spacing w:val="-1"/>
        </w:rPr>
        <w:t>prepare</w:t>
      </w:r>
      <w:r w:rsidRPr="009E55F2">
        <w:rPr>
          <w:rFonts w:cs="Times New Roman"/>
          <w:spacing w:val="1"/>
        </w:rPr>
        <w:t xml:space="preserve"> </w:t>
      </w:r>
      <w:r w:rsidRPr="009E55F2">
        <w:rPr>
          <w:rFonts w:cs="Times New Roman"/>
        </w:rPr>
        <w:t>a</w:t>
      </w:r>
      <w:r w:rsidRPr="009E55F2">
        <w:rPr>
          <w:rFonts w:cs="Times New Roman"/>
          <w:spacing w:val="-1"/>
        </w:rPr>
        <w:t xml:space="preserve"> documentation</w:t>
      </w:r>
      <w:r w:rsidRPr="009E55F2">
        <w:rPr>
          <w:rFonts w:cs="Times New Roman"/>
        </w:rPr>
        <w:t xml:space="preserve"> file</w:t>
      </w:r>
      <w:r w:rsidRPr="009E55F2">
        <w:rPr>
          <w:rFonts w:cs="Times New Roman"/>
          <w:spacing w:val="80"/>
        </w:rPr>
        <w:t xml:space="preserve"> </w:t>
      </w:r>
      <w:r w:rsidRPr="009E55F2">
        <w:rPr>
          <w:rFonts w:cs="Times New Roman"/>
        </w:rPr>
        <w:t>clearly</w:t>
      </w:r>
      <w:r w:rsidRPr="009E55F2">
        <w:rPr>
          <w:rFonts w:cs="Times New Roman"/>
          <w:spacing w:val="-5"/>
        </w:rPr>
        <w:t xml:space="preserve"> </w:t>
      </w:r>
      <w:r w:rsidRPr="009E55F2">
        <w:rPr>
          <w:rFonts w:cs="Times New Roman"/>
          <w:spacing w:val="-1"/>
        </w:rPr>
        <w:t>summarizing</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rPr>
        <w:t>history</w:t>
      </w:r>
      <w:r w:rsidRPr="009E55F2">
        <w:rPr>
          <w:rFonts w:cs="Times New Roman"/>
          <w:spacing w:val="-5"/>
        </w:rPr>
        <w:t xml:space="preserve"> </w:t>
      </w:r>
      <w:r w:rsidRPr="009E55F2">
        <w:rPr>
          <w:rFonts w:cs="Times New Roman"/>
        </w:rPr>
        <w:t>of the faculty</w:t>
      </w:r>
      <w:r w:rsidRPr="009E55F2">
        <w:rPr>
          <w:rFonts w:cs="Times New Roman"/>
          <w:spacing w:val="-5"/>
        </w:rPr>
        <w:t xml:space="preserve"> </w:t>
      </w:r>
      <w:r w:rsidRPr="009E55F2">
        <w:rPr>
          <w:rFonts w:cs="Times New Roman"/>
          <w:spacing w:val="-1"/>
        </w:rPr>
        <w:t>member's</w:t>
      </w:r>
      <w:r w:rsidRPr="009E55F2">
        <w:rPr>
          <w:rFonts w:cs="Times New Roman"/>
        </w:rPr>
        <w:t xml:space="preserve"> </w:t>
      </w:r>
      <w:r w:rsidRPr="009E55F2">
        <w:rPr>
          <w:rFonts w:cs="Times New Roman"/>
          <w:spacing w:val="-1"/>
        </w:rPr>
        <w:t>appointment</w:t>
      </w:r>
      <w:r w:rsidRPr="009E55F2">
        <w:rPr>
          <w:rFonts w:cs="Times New Roman"/>
        </w:rPr>
        <w:t xml:space="preserve"> </w:t>
      </w:r>
      <w:r w:rsidRPr="009E55F2">
        <w:rPr>
          <w:rFonts w:cs="Times New Roman"/>
          <w:spacing w:val="-1"/>
        </w:rPr>
        <w:t xml:space="preserve">before </w:t>
      </w:r>
      <w:r w:rsidRPr="009E55F2">
        <w:rPr>
          <w:rFonts w:cs="Times New Roman"/>
          <w:spacing w:val="1"/>
        </w:rPr>
        <w:t>any</w:t>
      </w:r>
      <w:r w:rsidRPr="009E55F2">
        <w:rPr>
          <w:rFonts w:cs="Times New Roman"/>
          <w:spacing w:val="-5"/>
        </w:rPr>
        <w:t xml:space="preserve"> </w:t>
      </w:r>
      <w:r w:rsidRPr="009E55F2">
        <w:rPr>
          <w:rFonts w:cs="Times New Roman"/>
          <w:spacing w:val="-1"/>
        </w:rPr>
        <w:t>deliberations</w:t>
      </w:r>
      <w:r w:rsidRPr="009E55F2">
        <w:rPr>
          <w:rFonts w:cs="Times New Roman"/>
        </w:rPr>
        <w:t xml:space="preserve"> </w:t>
      </w:r>
      <w:r w:rsidRPr="009E55F2">
        <w:rPr>
          <w:rFonts w:cs="Times New Roman"/>
          <w:spacing w:val="-1"/>
        </w:rPr>
        <w:t>begin</w:t>
      </w:r>
      <w:r w:rsidRPr="009E55F2">
        <w:rPr>
          <w:rFonts w:cs="Times New Roman"/>
          <w:spacing w:val="99"/>
        </w:rPr>
        <w:t xml:space="preserve"> </w:t>
      </w:r>
      <w:r w:rsidRPr="009E55F2">
        <w:rPr>
          <w:rFonts w:cs="Times New Roman"/>
          <w:spacing w:val="-1"/>
        </w:rPr>
        <w:t>regarding</w:t>
      </w:r>
      <w:r w:rsidRPr="009E55F2">
        <w:rPr>
          <w:rFonts w:cs="Times New Roman"/>
          <w:spacing w:val="-3"/>
        </w:rPr>
        <w:t xml:space="preserve"> </w:t>
      </w:r>
      <w:r w:rsidRPr="009E55F2">
        <w:rPr>
          <w:rFonts w:cs="Times New Roman"/>
          <w:spacing w:val="-1"/>
        </w:rPr>
        <w:t>reappointment,</w:t>
      </w:r>
      <w:r w:rsidRPr="009E55F2">
        <w:rPr>
          <w:rFonts w:cs="Times New Roman"/>
          <w:spacing w:val="2"/>
        </w:rPr>
        <w:t xml:space="preserve"> </w:t>
      </w:r>
      <w:r w:rsidRPr="009E55F2">
        <w:rPr>
          <w:rFonts w:cs="Times New Roman"/>
        </w:rPr>
        <w:t xml:space="preserve">promotion </w:t>
      </w:r>
      <w:r w:rsidRPr="009E55F2">
        <w:rPr>
          <w:rFonts w:cs="Times New Roman"/>
          <w:spacing w:val="-1"/>
        </w:rPr>
        <w:t>and/or</w:t>
      </w:r>
      <w:r w:rsidRPr="009E55F2">
        <w:rPr>
          <w:rFonts w:cs="Times New Roman"/>
        </w:rPr>
        <w:t xml:space="preserve"> </w:t>
      </w:r>
      <w:r w:rsidRPr="009E55F2">
        <w:rPr>
          <w:rFonts w:cs="Times New Roman"/>
          <w:spacing w:val="-1"/>
        </w:rPr>
        <w:t>tenure.</w:t>
      </w:r>
    </w:p>
    <w:p w14:paraId="4D0756CF" w14:textId="77777777" w:rsidR="00E46B3D" w:rsidRPr="009E55F2" w:rsidRDefault="00E46B3D" w:rsidP="009E55F2">
      <w:pPr>
        <w:rPr>
          <w:rFonts w:ascii="Times New Roman" w:eastAsia="Times New Roman" w:hAnsi="Times New Roman" w:cs="Times New Roman"/>
          <w:sz w:val="24"/>
          <w:szCs w:val="24"/>
        </w:rPr>
      </w:pPr>
    </w:p>
    <w:p w14:paraId="2D9A1060" w14:textId="77777777" w:rsidR="00E46B3D" w:rsidRPr="009E55F2" w:rsidRDefault="00D56E50" w:rsidP="009E55F2">
      <w:pPr>
        <w:pStyle w:val="BodyText"/>
        <w:ind w:left="0" w:right="237"/>
        <w:rPr>
          <w:rFonts w:cs="Times New Roman"/>
        </w:rPr>
      </w:pPr>
      <w:r w:rsidRPr="009E55F2">
        <w:rPr>
          <w:rFonts w:cs="Times New Roman"/>
        </w:rPr>
        <w:t>The</w:t>
      </w:r>
      <w:r w:rsidRPr="009E55F2">
        <w:rPr>
          <w:rFonts w:cs="Times New Roman"/>
          <w:spacing w:val="-2"/>
        </w:rPr>
        <w:t xml:space="preserve"> </w:t>
      </w:r>
      <w:r w:rsidRPr="009E55F2">
        <w:rPr>
          <w:rFonts w:cs="Times New Roman"/>
        </w:rPr>
        <w:t xml:space="preserve">OSU Reappointment, </w:t>
      </w:r>
      <w:r w:rsidRPr="009E55F2">
        <w:rPr>
          <w:rFonts w:cs="Times New Roman"/>
          <w:spacing w:val="-1"/>
        </w:rPr>
        <w:t>Promotion/Tenure</w:t>
      </w:r>
      <w:r w:rsidRPr="009E55F2">
        <w:rPr>
          <w:rFonts w:cs="Times New Roman"/>
          <w:spacing w:val="-2"/>
        </w:rPr>
        <w:t xml:space="preserve"> </w:t>
      </w:r>
      <w:r w:rsidRPr="009E55F2">
        <w:rPr>
          <w:rFonts w:cs="Times New Roman"/>
          <w:spacing w:val="-1"/>
        </w:rPr>
        <w:t>Recommendations</w:t>
      </w:r>
      <w:r w:rsidRPr="009E55F2">
        <w:rPr>
          <w:rFonts w:cs="Times New Roman"/>
        </w:rPr>
        <w:t xml:space="preserve"> </w:t>
      </w:r>
      <w:r w:rsidRPr="009E55F2">
        <w:rPr>
          <w:rFonts w:cs="Times New Roman"/>
          <w:spacing w:val="-1"/>
        </w:rPr>
        <w:t>Form,</w:t>
      </w:r>
      <w:r w:rsidRPr="009E55F2">
        <w:rPr>
          <w:rFonts w:cs="Times New Roman"/>
        </w:rPr>
        <w:t xml:space="preserve"> </w:t>
      </w:r>
      <w:r w:rsidRPr="009E55F2">
        <w:rPr>
          <w:rFonts w:cs="Times New Roman"/>
          <w:spacing w:val="-1"/>
        </w:rPr>
        <w:t>"Development</w:t>
      </w:r>
      <w:r w:rsidRPr="009E55F2">
        <w:rPr>
          <w:rFonts w:cs="Times New Roman"/>
        </w:rPr>
        <w:t xml:space="preserve"> of the RPT</w:t>
      </w:r>
      <w:r w:rsidRPr="009E55F2">
        <w:rPr>
          <w:rFonts w:cs="Times New Roman"/>
          <w:spacing w:val="81"/>
        </w:rPr>
        <w:t xml:space="preserve"> </w:t>
      </w:r>
      <w:r w:rsidRPr="009E55F2">
        <w:rPr>
          <w:rFonts w:cs="Times New Roman"/>
          <w:spacing w:val="-1"/>
        </w:rPr>
        <w:t>Documentation</w:t>
      </w:r>
      <w:r w:rsidRPr="009E55F2">
        <w:rPr>
          <w:rFonts w:cs="Times New Roman"/>
        </w:rPr>
        <w:t xml:space="preserve"> </w:t>
      </w:r>
      <w:r w:rsidRPr="009E55F2">
        <w:rPr>
          <w:rFonts w:cs="Times New Roman"/>
          <w:spacing w:val="-1"/>
        </w:rPr>
        <w:t>File,"</w:t>
      </w:r>
      <w:r w:rsidRPr="009E55F2">
        <w:rPr>
          <w:rFonts w:cs="Times New Roman"/>
          <w:spacing w:val="-2"/>
        </w:rPr>
        <w:t xml:space="preserve"> </w:t>
      </w:r>
      <w:r w:rsidRPr="009E55F2">
        <w:rPr>
          <w:rFonts w:cs="Times New Roman"/>
        </w:rPr>
        <w:t xml:space="preserve">(RPT </w:t>
      </w:r>
      <w:r w:rsidRPr="009E55F2">
        <w:rPr>
          <w:rFonts w:cs="Times New Roman"/>
          <w:spacing w:val="-1"/>
        </w:rPr>
        <w:t>form)</w:t>
      </w:r>
      <w:r w:rsidRPr="009E55F2">
        <w:rPr>
          <w:rFonts w:cs="Times New Roman"/>
        </w:rPr>
        <w:t xml:space="preserve"> is </w:t>
      </w:r>
      <w:r w:rsidRPr="009E55F2">
        <w:rPr>
          <w:rFonts w:cs="Times New Roman"/>
          <w:spacing w:val="-1"/>
        </w:rPr>
        <w:t>used</w:t>
      </w:r>
      <w:r w:rsidRPr="009E55F2">
        <w:rPr>
          <w:rFonts w:cs="Times New Roman"/>
        </w:rPr>
        <w:t xml:space="preserve"> </w:t>
      </w:r>
      <w:r w:rsidRPr="009E55F2">
        <w:rPr>
          <w:rFonts w:cs="Times New Roman"/>
          <w:spacing w:val="-1"/>
        </w:rPr>
        <w:t>as</w:t>
      </w:r>
      <w:r w:rsidRPr="009E55F2">
        <w:rPr>
          <w:rFonts w:cs="Times New Roman"/>
        </w:rPr>
        <w:t xml:space="preserve"> a</w:t>
      </w:r>
      <w:r w:rsidRPr="009E55F2">
        <w:rPr>
          <w:rFonts w:cs="Times New Roman"/>
          <w:spacing w:val="1"/>
        </w:rPr>
        <w:t xml:space="preserve"> </w:t>
      </w:r>
      <w:r w:rsidRPr="009E55F2">
        <w:rPr>
          <w:rFonts w:cs="Times New Roman"/>
          <w:spacing w:val="-1"/>
        </w:rPr>
        <w:t xml:space="preserve">guide </w:t>
      </w:r>
      <w:r w:rsidRPr="009E55F2">
        <w:rPr>
          <w:rFonts w:cs="Times New Roman"/>
        </w:rPr>
        <w:t xml:space="preserve">in </w:t>
      </w:r>
      <w:r w:rsidRPr="009E55F2">
        <w:rPr>
          <w:rFonts w:cs="Times New Roman"/>
          <w:spacing w:val="-1"/>
        </w:rPr>
        <w:t>preparing</w:t>
      </w:r>
      <w:r w:rsidRPr="009E55F2">
        <w:rPr>
          <w:rFonts w:cs="Times New Roman"/>
          <w:spacing w:val="-3"/>
        </w:rPr>
        <w:t xml:space="preserve"> </w:t>
      </w:r>
      <w:r w:rsidRPr="009E55F2">
        <w:rPr>
          <w:rFonts w:cs="Times New Roman"/>
          <w:spacing w:val="-1"/>
        </w:rPr>
        <w:t>materials</w:t>
      </w:r>
      <w:r w:rsidRPr="009E55F2">
        <w:rPr>
          <w:rFonts w:cs="Times New Roman"/>
          <w:spacing w:val="2"/>
        </w:rPr>
        <w:t xml:space="preserve"> </w:t>
      </w:r>
      <w:r w:rsidRPr="009E55F2">
        <w:rPr>
          <w:rFonts w:cs="Times New Roman"/>
          <w:spacing w:val="-1"/>
        </w:rPr>
        <w:t>and</w:t>
      </w:r>
      <w:r w:rsidRPr="009E55F2">
        <w:rPr>
          <w:rFonts w:cs="Times New Roman"/>
        </w:rPr>
        <w:t xml:space="preserve"> is a</w:t>
      </w:r>
      <w:r w:rsidRPr="009E55F2">
        <w:rPr>
          <w:rFonts w:cs="Times New Roman"/>
          <w:spacing w:val="-1"/>
        </w:rPr>
        <w:t xml:space="preserve"> required</w:t>
      </w:r>
      <w:r w:rsidRPr="009E55F2">
        <w:rPr>
          <w:rFonts w:cs="Times New Roman"/>
          <w:spacing w:val="103"/>
        </w:rPr>
        <w:t xml:space="preserve"> </w:t>
      </w:r>
      <w:r w:rsidRPr="009E55F2">
        <w:rPr>
          <w:rFonts w:cs="Times New Roman"/>
          <w:spacing w:val="-1"/>
        </w:rPr>
        <w:t>document</w:t>
      </w:r>
      <w:r w:rsidRPr="009E55F2">
        <w:rPr>
          <w:rFonts w:cs="Times New Roman"/>
        </w:rPr>
        <w:t xml:space="preserve"> in </w:t>
      </w:r>
      <w:r w:rsidRPr="009E55F2">
        <w:rPr>
          <w:rFonts w:cs="Times New Roman"/>
          <w:spacing w:val="-1"/>
        </w:rPr>
        <w:t>each</w:t>
      </w:r>
      <w:r w:rsidRPr="009E55F2">
        <w:rPr>
          <w:rFonts w:cs="Times New Roman"/>
          <w:spacing w:val="2"/>
        </w:rPr>
        <w:t xml:space="preserve"> </w:t>
      </w:r>
      <w:r w:rsidRPr="009E55F2">
        <w:rPr>
          <w:rFonts w:cs="Times New Roman"/>
          <w:spacing w:val="-1"/>
        </w:rPr>
        <w:t>candidate's</w:t>
      </w:r>
      <w:r w:rsidRPr="009E55F2">
        <w:rPr>
          <w:rFonts w:cs="Times New Roman"/>
        </w:rPr>
        <w:t xml:space="preserve"> </w:t>
      </w:r>
      <w:r w:rsidRPr="009E55F2">
        <w:rPr>
          <w:rFonts w:cs="Times New Roman"/>
          <w:spacing w:val="-1"/>
        </w:rPr>
        <w:t>packet.</w:t>
      </w:r>
      <w:r w:rsidRPr="009E55F2">
        <w:rPr>
          <w:rFonts w:cs="Times New Roman"/>
        </w:rPr>
        <w:t xml:space="preserve"> The</w:t>
      </w:r>
      <w:r w:rsidRPr="009E55F2">
        <w:rPr>
          <w:rFonts w:cs="Times New Roman"/>
          <w:spacing w:val="-1"/>
        </w:rPr>
        <w:t xml:space="preserve"> </w:t>
      </w:r>
      <w:r w:rsidRPr="009E55F2">
        <w:rPr>
          <w:rFonts w:cs="Times New Roman"/>
        </w:rPr>
        <w:t xml:space="preserve">form is </w:t>
      </w:r>
      <w:r w:rsidRPr="009E55F2">
        <w:rPr>
          <w:rFonts w:cs="Times New Roman"/>
          <w:spacing w:val="-1"/>
        </w:rPr>
        <w:t>completed</w:t>
      </w:r>
      <w:r w:rsidRPr="009E55F2">
        <w:rPr>
          <w:rFonts w:cs="Times New Roman"/>
        </w:rPr>
        <w:t xml:space="preserve"> </w:t>
      </w:r>
      <w:r w:rsidRPr="009E55F2">
        <w:rPr>
          <w:rFonts w:cs="Times New Roman"/>
          <w:spacing w:val="-1"/>
        </w:rPr>
        <w:t>as</w:t>
      </w:r>
      <w:r w:rsidRPr="009E55F2">
        <w:rPr>
          <w:rFonts w:cs="Times New Roman"/>
        </w:rPr>
        <w:t xml:space="preserve"> follows:</w:t>
      </w:r>
    </w:p>
    <w:p w14:paraId="0A73102A" w14:textId="77777777" w:rsidR="00E46B3D" w:rsidRPr="009E55F2" w:rsidRDefault="00E46B3D" w:rsidP="009E55F2">
      <w:pPr>
        <w:rPr>
          <w:rFonts w:ascii="Times New Roman" w:eastAsia="Times New Roman" w:hAnsi="Times New Roman" w:cs="Times New Roman"/>
          <w:sz w:val="24"/>
          <w:szCs w:val="24"/>
        </w:rPr>
      </w:pPr>
    </w:p>
    <w:p w14:paraId="7B3FD433" w14:textId="77777777" w:rsidR="00E46B3D" w:rsidRPr="009E55F2" w:rsidRDefault="00D56E50" w:rsidP="003C19E6">
      <w:pPr>
        <w:pStyle w:val="BodyText"/>
        <w:numPr>
          <w:ilvl w:val="2"/>
          <w:numId w:val="4"/>
        </w:numPr>
        <w:tabs>
          <w:tab w:val="left" w:pos="720"/>
        </w:tabs>
        <w:ind w:left="720" w:right="418" w:hanging="360"/>
        <w:jc w:val="left"/>
        <w:rPr>
          <w:rFonts w:cs="Times New Roman"/>
        </w:rPr>
      </w:pPr>
      <w:r w:rsidRPr="009E55F2">
        <w:rPr>
          <w:rFonts w:cs="Times New Roman"/>
        </w:rPr>
        <w:t>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w:t>
      </w:r>
      <w:r w:rsidRPr="009E55F2">
        <w:rPr>
          <w:rFonts w:cs="Times New Roman"/>
          <w:spacing w:val="1"/>
        </w:rPr>
        <w:t xml:space="preserve"> </w:t>
      </w:r>
      <w:r w:rsidRPr="009E55F2">
        <w:rPr>
          <w:rFonts w:cs="Times New Roman"/>
        </w:rPr>
        <w:t xml:space="preserve">must </w:t>
      </w:r>
      <w:r w:rsidRPr="009E55F2">
        <w:rPr>
          <w:rFonts w:cs="Times New Roman"/>
          <w:spacing w:val="-1"/>
        </w:rPr>
        <w:t>ensure</w:t>
      </w:r>
      <w:r w:rsidRPr="009E55F2">
        <w:rPr>
          <w:rFonts w:cs="Times New Roman"/>
          <w:spacing w:val="-2"/>
        </w:rPr>
        <w:t xml:space="preserve"> </w:t>
      </w:r>
      <w:r w:rsidRPr="009E55F2">
        <w:rPr>
          <w:rFonts w:cs="Times New Roman"/>
        </w:rPr>
        <w:t xml:space="preserve">that </w:t>
      </w:r>
      <w:r w:rsidRPr="009E55F2">
        <w:rPr>
          <w:rFonts w:cs="Times New Roman"/>
          <w:spacing w:val="-1"/>
        </w:rPr>
        <w:t>all</w:t>
      </w:r>
      <w:r w:rsidRPr="009E55F2">
        <w:rPr>
          <w:rFonts w:cs="Times New Roman"/>
        </w:rPr>
        <w:t xml:space="preserve"> </w:t>
      </w:r>
      <w:r w:rsidRPr="009E55F2">
        <w:rPr>
          <w:rFonts w:cs="Times New Roman"/>
          <w:spacing w:val="-1"/>
        </w:rPr>
        <w:t>dates</w:t>
      </w:r>
      <w:r w:rsidRPr="009E55F2">
        <w:rPr>
          <w:rFonts w:cs="Times New Roman"/>
          <w:spacing w:val="1"/>
        </w:rPr>
        <w:t xml:space="preserve"> </w:t>
      </w:r>
      <w:r w:rsidRPr="009E55F2">
        <w:rPr>
          <w:rFonts w:cs="Times New Roman"/>
        </w:rPr>
        <w:t xml:space="preserve">of </w:t>
      </w:r>
      <w:r w:rsidRPr="009E55F2">
        <w:rPr>
          <w:rFonts w:cs="Times New Roman"/>
          <w:spacing w:val="-1"/>
        </w:rPr>
        <w:t xml:space="preserve">academic </w:t>
      </w:r>
      <w:r w:rsidRPr="009E55F2">
        <w:rPr>
          <w:rFonts w:cs="Times New Roman"/>
        </w:rPr>
        <w:t>appointments,</w:t>
      </w:r>
      <w:r w:rsidRPr="009E55F2">
        <w:rPr>
          <w:rFonts w:cs="Times New Roman"/>
          <w:spacing w:val="53"/>
        </w:rPr>
        <w:t xml:space="preserve"> </w:t>
      </w:r>
      <w:r w:rsidRPr="009E55F2">
        <w:rPr>
          <w:rFonts w:cs="Times New Roman"/>
          <w:spacing w:val="-1"/>
        </w:rPr>
        <w:t>reappointments</w:t>
      </w:r>
      <w:r w:rsidRPr="009E55F2">
        <w:rPr>
          <w:rFonts w:cs="Times New Roman"/>
        </w:rPr>
        <w:t xml:space="preserve"> </w:t>
      </w:r>
      <w:r w:rsidRPr="009E55F2">
        <w:rPr>
          <w:rFonts w:cs="Times New Roman"/>
          <w:spacing w:val="-1"/>
        </w:rPr>
        <w:t>and</w:t>
      </w:r>
      <w:r w:rsidRPr="009E55F2">
        <w:rPr>
          <w:rFonts w:cs="Times New Roman"/>
        </w:rPr>
        <w:t xml:space="preserve"> promotions while</w:t>
      </w:r>
      <w:r w:rsidRPr="009E55F2">
        <w:rPr>
          <w:rFonts w:cs="Times New Roman"/>
          <w:spacing w:val="-1"/>
        </w:rPr>
        <w:t xml:space="preserve"> at</w:t>
      </w:r>
      <w:r w:rsidRPr="009E55F2">
        <w:rPr>
          <w:rFonts w:cs="Times New Roman"/>
        </w:rPr>
        <w:t xml:space="preserve"> OSU </w:t>
      </w:r>
      <w:r w:rsidRPr="009E55F2">
        <w:rPr>
          <w:rFonts w:cs="Times New Roman"/>
          <w:spacing w:val="-1"/>
        </w:rPr>
        <w:t>are</w:t>
      </w:r>
      <w:r w:rsidRPr="009E55F2">
        <w:rPr>
          <w:rFonts w:cs="Times New Roman"/>
        </w:rPr>
        <w:t xml:space="preserve"> </w:t>
      </w:r>
      <w:r w:rsidRPr="009E55F2">
        <w:rPr>
          <w:rFonts w:cs="Times New Roman"/>
          <w:spacing w:val="-1"/>
        </w:rPr>
        <w:t>consistent</w:t>
      </w:r>
      <w:r w:rsidRPr="009E55F2">
        <w:rPr>
          <w:rFonts w:cs="Times New Roman"/>
        </w:rPr>
        <w:t xml:space="preserve"> with the </w:t>
      </w:r>
      <w:r w:rsidRPr="009E55F2">
        <w:rPr>
          <w:rFonts w:cs="Times New Roman"/>
          <w:spacing w:val="-1"/>
        </w:rPr>
        <w:t>departmental</w:t>
      </w:r>
      <w:r w:rsidRPr="009E55F2">
        <w:rPr>
          <w:rFonts w:cs="Times New Roman"/>
        </w:rPr>
        <w:t xml:space="preserve"> </w:t>
      </w:r>
      <w:r w:rsidRPr="009E55F2">
        <w:rPr>
          <w:rFonts w:cs="Times New Roman"/>
          <w:spacing w:val="-1"/>
        </w:rPr>
        <w:t>report,</w:t>
      </w:r>
      <w:r w:rsidRPr="009E55F2">
        <w:rPr>
          <w:rFonts w:cs="Times New Roman"/>
          <w:spacing w:val="79"/>
        </w:rPr>
        <w:t xml:space="preserve"> </w:t>
      </w:r>
      <w:r w:rsidRPr="009E55F2">
        <w:rPr>
          <w:rFonts w:cs="Times New Roman"/>
          <w:spacing w:val="-1"/>
        </w:rPr>
        <w:t>employment</w:t>
      </w:r>
      <w:r w:rsidRPr="009E55F2">
        <w:rPr>
          <w:rFonts w:cs="Times New Roman"/>
        </w:rPr>
        <w:t xml:space="preserve"> action forms and</w:t>
      </w:r>
      <w:r w:rsidRPr="009E55F2">
        <w:rPr>
          <w:rFonts w:cs="Times New Roman"/>
          <w:spacing w:val="-1"/>
        </w:rPr>
        <w:t xml:space="preserve"> </w:t>
      </w:r>
      <w:r w:rsidRPr="009E55F2">
        <w:rPr>
          <w:rFonts w:cs="Times New Roman"/>
        </w:rPr>
        <w:t xml:space="preserve">the </w:t>
      </w:r>
      <w:r w:rsidRPr="009E55F2">
        <w:rPr>
          <w:rFonts w:cs="Times New Roman"/>
          <w:spacing w:val="-1"/>
        </w:rPr>
        <w:t>candidate's</w:t>
      </w:r>
      <w:r w:rsidRPr="009E55F2">
        <w:rPr>
          <w:rFonts w:cs="Times New Roman"/>
        </w:rPr>
        <w:t xml:space="preserve"> vita.</w:t>
      </w:r>
    </w:p>
    <w:p w14:paraId="5ABCAA87"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12E6DC94" w14:textId="77777777" w:rsidR="00E46B3D" w:rsidRPr="009E55F2" w:rsidRDefault="00D56E50" w:rsidP="003C19E6">
      <w:pPr>
        <w:pStyle w:val="BodyText"/>
        <w:numPr>
          <w:ilvl w:val="2"/>
          <w:numId w:val="4"/>
        </w:numPr>
        <w:tabs>
          <w:tab w:val="left" w:pos="720"/>
        </w:tabs>
        <w:ind w:left="720" w:right="304" w:hanging="360"/>
        <w:jc w:val="left"/>
        <w:rPr>
          <w:rFonts w:cs="Times New Roman"/>
        </w:rPr>
      </w:pPr>
      <w:r w:rsidRPr="009E55F2">
        <w:rPr>
          <w:rFonts w:cs="Times New Roman"/>
          <w:spacing w:val="-1"/>
        </w:rPr>
        <w:t>Materials</w:t>
      </w:r>
      <w:r w:rsidRPr="009E55F2">
        <w:rPr>
          <w:rFonts w:cs="Times New Roman"/>
        </w:rPr>
        <w:t xml:space="preserve"> for</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spacing w:val="-1"/>
        </w:rPr>
        <w:t>candidate's</w:t>
      </w:r>
      <w:r w:rsidRPr="009E55F2">
        <w:rPr>
          <w:rFonts w:cs="Times New Roman"/>
        </w:rPr>
        <w:t xml:space="preserve"> </w:t>
      </w:r>
      <w:r w:rsidRPr="009E55F2">
        <w:rPr>
          <w:rFonts w:cs="Times New Roman"/>
          <w:spacing w:val="-1"/>
        </w:rPr>
        <w:t>documentation</w:t>
      </w:r>
      <w:r w:rsidRPr="009E55F2">
        <w:rPr>
          <w:rFonts w:cs="Times New Roman"/>
        </w:rPr>
        <w:t xml:space="preserve"> file</w:t>
      </w:r>
      <w:r w:rsidRPr="009E55F2">
        <w:rPr>
          <w:rFonts w:cs="Times New Roman"/>
          <w:spacing w:val="1"/>
        </w:rPr>
        <w:t xml:space="preserve"> </w:t>
      </w:r>
      <w:r w:rsidRPr="009E55F2">
        <w:rPr>
          <w:rFonts w:cs="Times New Roman"/>
        </w:rPr>
        <w:t>should be</w:t>
      </w:r>
      <w:r w:rsidRPr="009E55F2">
        <w:rPr>
          <w:rFonts w:cs="Times New Roman"/>
          <w:spacing w:val="-1"/>
        </w:rPr>
        <w:t xml:space="preserve"> compiled</w:t>
      </w:r>
      <w:r w:rsidRPr="009E55F2">
        <w:rPr>
          <w:rFonts w:cs="Times New Roman"/>
        </w:rPr>
        <w:t xml:space="preserve"> </w:t>
      </w:r>
      <w:r w:rsidRPr="009E55F2">
        <w:rPr>
          <w:rFonts w:cs="Times New Roman"/>
          <w:spacing w:val="-1"/>
        </w:rPr>
        <w:t>and</w:t>
      </w:r>
      <w:r w:rsidRPr="009E55F2">
        <w:rPr>
          <w:rFonts w:cs="Times New Roman"/>
          <w:spacing w:val="2"/>
        </w:rPr>
        <w:t xml:space="preserve"> </w:t>
      </w:r>
      <w:r w:rsidRPr="009E55F2">
        <w:rPr>
          <w:rFonts w:cs="Times New Roman"/>
          <w:spacing w:val="-1"/>
        </w:rPr>
        <w:t>arranged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77"/>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The</w:t>
      </w:r>
      <w:r w:rsidRPr="009E55F2">
        <w:rPr>
          <w:rFonts w:cs="Times New Roman"/>
          <w:spacing w:val="-2"/>
        </w:rPr>
        <w:t xml:space="preserve"> </w:t>
      </w:r>
      <w:r w:rsidRPr="009E55F2">
        <w:rPr>
          <w:rFonts w:cs="Times New Roman"/>
        </w:rPr>
        <w:t>following</w:t>
      </w:r>
      <w:r w:rsidRPr="009E55F2">
        <w:rPr>
          <w:rFonts w:cs="Times New Roman"/>
          <w:spacing w:val="-3"/>
        </w:rPr>
        <w:t xml:space="preserve"> </w:t>
      </w:r>
      <w:r w:rsidRPr="009E55F2">
        <w:rPr>
          <w:rFonts w:cs="Times New Roman"/>
        </w:rPr>
        <w:t xml:space="preserve">is </w:t>
      </w:r>
      <w:r w:rsidRPr="009E55F2">
        <w:rPr>
          <w:rFonts w:cs="Times New Roman"/>
          <w:spacing w:val="-1"/>
        </w:rPr>
        <w:t>intended</w:t>
      </w:r>
      <w:r w:rsidRPr="009E55F2">
        <w:rPr>
          <w:rFonts w:cs="Times New Roman"/>
        </w:rPr>
        <w:t xml:space="preserve"> to be a</w:t>
      </w:r>
      <w:r w:rsidRPr="009E55F2">
        <w:rPr>
          <w:rFonts w:cs="Times New Roman"/>
          <w:spacing w:val="-2"/>
        </w:rPr>
        <w:t xml:space="preserve"> </w:t>
      </w:r>
      <w:r w:rsidRPr="009E55F2">
        <w:rPr>
          <w:rFonts w:cs="Times New Roman"/>
          <w:spacing w:val="-1"/>
        </w:rPr>
        <w:t>minimal</w:t>
      </w:r>
      <w:r w:rsidRPr="009E55F2">
        <w:rPr>
          <w:rFonts w:cs="Times New Roman"/>
        </w:rPr>
        <w:t xml:space="preserve"> list of </w:t>
      </w:r>
      <w:r w:rsidRPr="009E55F2">
        <w:rPr>
          <w:rFonts w:cs="Times New Roman"/>
          <w:spacing w:val="-1"/>
        </w:rPr>
        <w:t>items</w:t>
      </w:r>
      <w:r w:rsidRPr="009E55F2">
        <w:rPr>
          <w:rFonts w:cs="Times New Roman"/>
        </w:rPr>
        <w:t xml:space="preserve"> </w:t>
      </w:r>
      <w:r w:rsidRPr="009E55F2">
        <w:rPr>
          <w:rFonts w:cs="Times New Roman"/>
          <w:spacing w:val="-1"/>
        </w:rPr>
        <w:t>to</w:t>
      </w:r>
      <w:r w:rsidRPr="009E55F2">
        <w:rPr>
          <w:rFonts w:cs="Times New Roman"/>
        </w:rPr>
        <w:t xml:space="preserve"> be</w:t>
      </w:r>
      <w:r w:rsidRPr="009E55F2">
        <w:rPr>
          <w:rFonts w:cs="Times New Roman"/>
          <w:spacing w:val="-1"/>
        </w:rPr>
        <w:t xml:space="preserve"> provided,</w:t>
      </w:r>
      <w:r w:rsidRPr="009E55F2">
        <w:rPr>
          <w:rFonts w:cs="Times New Roman"/>
          <w:spacing w:val="73"/>
        </w:rPr>
        <w:t xml:space="preserve"> </w:t>
      </w:r>
      <w:r w:rsidRPr="009E55F2">
        <w:rPr>
          <w:rFonts w:cs="Times New Roman"/>
        </w:rPr>
        <w:t>not necessarily</w:t>
      </w:r>
      <w:r w:rsidRPr="009E55F2">
        <w:rPr>
          <w:rFonts w:cs="Times New Roman"/>
          <w:spacing w:val="-5"/>
        </w:rPr>
        <w:t xml:space="preserve"> </w:t>
      </w:r>
      <w:r w:rsidRPr="009E55F2">
        <w:rPr>
          <w:rFonts w:cs="Times New Roman"/>
        </w:rPr>
        <w:t>a</w:t>
      </w:r>
      <w:r w:rsidRPr="009E55F2">
        <w:rPr>
          <w:rFonts w:cs="Times New Roman"/>
          <w:spacing w:val="-1"/>
        </w:rPr>
        <w:t xml:space="preserve"> </w:t>
      </w:r>
      <w:r w:rsidRPr="009E55F2">
        <w:rPr>
          <w:rFonts w:cs="Times New Roman"/>
        </w:rPr>
        <w:t>listing</w:t>
      </w:r>
      <w:r w:rsidRPr="009E55F2">
        <w:rPr>
          <w:rFonts w:cs="Times New Roman"/>
          <w:spacing w:val="-3"/>
        </w:rPr>
        <w:t xml:space="preserve"> </w:t>
      </w:r>
      <w:r w:rsidRPr="009E55F2">
        <w:rPr>
          <w:rFonts w:cs="Times New Roman"/>
          <w:spacing w:val="1"/>
        </w:rPr>
        <w:t>of</w:t>
      </w:r>
      <w:r w:rsidRPr="009E55F2">
        <w:rPr>
          <w:rFonts w:cs="Times New Roman"/>
        </w:rPr>
        <w:t xml:space="preserve"> the </w:t>
      </w:r>
      <w:r w:rsidRPr="009E55F2">
        <w:rPr>
          <w:rFonts w:cs="Times New Roman"/>
          <w:i/>
        </w:rPr>
        <w:t>only</w:t>
      </w:r>
      <w:r w:rsidRPr="009E55F2">
        <w:rPr>
          <w:rFonts w:cs="Times New Roman"/>
          <w:i/>
          <w:spacing w:val="-1"/>
        </w:rPr>
        <w:t xml:space="preserve"> </w:t>
      </w:r>
      <w:r w:rsidRPr="009E55F2">
        <w:rPr>
          <w:rFonts w:cs="Times New Roman"/>
          <w:spacing w:val="-1"/>
        </w:rPr>
        <w:t>items</w:t>
      </w:r>
      <w:r w:rsidRPr="009E55F2">
        <w:rPr>
          <w:rFonts w:cs="Times New Roman"/>
        </w:rPr>
        <w:t xml:space="preserve"> to be</w:t>
      </w:r>
      <w:r w:rsidRPr="009E55F2">
        <w:rPr>
          <w:rFonts w:cs="Times New Roman"/>
          <w:spacing w:val="-1"/>
        </w:rPr>
        <w:t xml:space="preserve"> included.</w:t>
      </w:r>
    </w:p>
    <w:p w14:paraId="3DA8E3F2"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133D8E03" w14:textId="77777777" w:rsidR="00E46B3D" w:rsidRPr="009E55F2" w:rsidRDefault="00D56E50" w:rsidP="003C19E6">
      <w:pPr>
        <w:pStyle w:val="BodyText"/>
        <w:numPr>
          <w:ilvl w:val="3"/>
          <w:numId w:val="4"/>
        </w:numPr>
        <w:tabs>
          <w:tab w:val="left" w:pos="1440"/>
        </w:tabs>
        <w:ind w:left="1440" w:right="472" w:hanging="360"/>
        <w:rPr>
          <w:rFonts w:cs="Times New Roman"/>
        </w:rPr>
      </w:pPr>
      <w:r w:rsidRPr="009E55F2">
        <w:rPr>
          <w:rFonts w:cs="Times New Roman"/>
        </w:rPr>
        <w:t>For those</w:t>
      </w:r>
      <w:r w:rsidRPr="009E55F2">
        <w:rPr>
          <w:rFonts w:cs="Times New Roman"/>
          <w:spacing w:val="-1"/>
        </w:rPr>
        <w:t xml:space="preserve"> candidates</w:t>
      </w:r>
      <w:r w:rsidRPr="009E55F2">
        <w:rPr>
          <w:rFonts w:cs="Times New Roman"/>
          <w:spacing w:val="1"/>
        </w:rPr>
        <w:t xml:space="preserve"> </w:t>
      </w:r>
      <w:r w:rsidRPr="009E55F2">
        <w:rPr>
          <w:rFonts w:cs="Times New Roman"/>
        </w:rPr>
        <w:t xml:space="preserve">who </w:t>
      </w:r>
      <w:r w:rsidRPr="009E55F2">
        <w:rPr>
          <w:rFonts w:cs="Times New Roman"/>
          <w:spacing w:val="-1"/>
        </w:rPr>
        <w:t xml:space="preserve">have </w:t>
      </w:r>
      <w:r w:rsidRPr="009E55F2">
        <w:rPr>
          <w:rFonts w:cs="Times New Roman"/>
        </w:rPr>
        <w:t>not</w:t>
      </w:r>
      <w:r w:rsidRPr="009E55F2">
        <w:rPr>
          <w:rFonts w:cs="Times New Roman"/>
          <w:spacing w:val="5"/>
        </w:rPr>
        <w:t xml:space="preserve"> </w:t>
      </w:r>
      <w:r w:rsidRPr="009E55F2">
        <w:rPr>
          <w:rFonts w:cs="Times New Roman"/>
          <w:spacing w:val="-2"/>
        </w:rPr>
        <w:t>yet</w:t>
      </w:r>
      <w:r w:rsidRPr="009E55F2">
        <w:rPr>
          <w:rFonts w:cs="Times New Roman"/>
        </w:rPr>
        <w:t xml:space="preserve"> been </w:t>
      </w:r>
      <w:r w:rsidRPr="009E55F2">
        <w:rPr>
          <w:rFonts w:cs="Times New Roman"/>
          <w:spacing w:val="-1"/>
        </w:rPr>
        <w:t>awarded</w:t>
      </w:r>
      <w:r w:rsidRPr="009E55F2">
        <w:rPr>
          <w:rFonts w:cs="Times New Roman"/>
        </w:rPr>
        <w:t xml:space="preserve"> </w:t>
      </w:r>
      <w:r w:rsidRPr="009E55F2">
        <w:rPr>
          <w:rFonts w:cs="Times New Roman"/>
          <w:spacing w:val="-1"/>
        </w:rPr>
        <w:t>tenure,</w:t>
      </w:r>
      <w:r w:rsidRPr="009E55F2">
        <w:rPr>
          <w:rFonts w:cs="Times New Roman"/>
        </w:rPr>
        <w:t xml:space="preserve"> the unit</w:t>
      </w:r>
      <w:r w:rsidRPr="009E55F2">
        <w:rPr>
          <w:rFonts w:cs="Times New Roman"/>
          <w:spacing w:val="43"/>
        </w:rPr>
        <w:t xml:space="preserve"> </w:t>
      </w:r>
      <w:r w:rsidRPr="009E55F2">
        <w:rPr>
          <w:rFonts w:cs="Times New Roman"/>
          <w:spacing w:val="-1"/>
        </w:rPr>
        <w:t>administrator</w:t>
      </w:r>
      <w:r w:rsidRPr="009E55F2">
        <w:rPr>
          <w:rFonts w:cs="Times New Roman"/>
        </w:rPr>
        <w:t xml:space="preserve"> should provide</w:t>
      </w:r>
      <w:r w:rsidRPr="009E55F2">
        <w:rPr>
          <w:rFonts w:cs="Times New Roman"/>
          <w:spacing w:val="-1"/>
        </w:rPr>
        <w:t xml:space="preserve"> all</w:t>
      </w:r>
      <w:r w:rsidRPr="009E55F2">
        <w:rPr>
          <w:rFonts w:cs="Times New Roman"/>
        </w:rPr>
        <w:t xml:space="preserve"> </w:t>
      </w:r>
      <w:r w:rsidRPr="009E55F2">
        <w:rPr>
          <w:rFonts w:cs="Times New Roman"/>
          <w:spacing w:val="-1"/>
        </w:rPr>
        <w:t>initial</w:t>
      </w:r>
      <w:r w:rsidRPr="009E55F2">
        <w:rPr>
          <w:rFonts w:cs="Times New Roman"/>
        </w:rPr>
        <w:t xml:space="preserve"> </w:t>
      </w:r>
      <w:r w:rsidRPr="009E55F2">
        <w:rPr>
          <w:rFonts w:cs="Times New Roman"/>
          <w:spacing w:val="-1"/>
        </w:rPr>
        <w:t>appointment</w:t>
      </w:r>
      <w:r w:rsidRPr="009E55F2">
        <w:rPr>
          <w:rFonts w:cs="Times New Roman"/>
        </w:rPr>
        <w:t xml:space="preserve"> </w:t>
      </w:r>
      <w:r w:rsidRPr="009E55F2">
        <w:rPr>
          <w:rFonts w:cs="Times New Roman"/>
          <w:spacing w:val="-1"/>
        </w:rPr>
        <w:t>documents</w:t>
      </w:r>
      <w:r w:rsidRPr="009E55F2">
        <w:rPr>
          <w:rFonts w:cs="Times New Roman"/>
        </w:rPr>
        <w:t xml:space="preserve"> </w:t>
      </w:r>
      <w:r w:rsidRPr="009E55F2">
        <w:rPr>
          <w:rFonts w:cs="Times New Roman"/>
          <w:spacing w:val="-1"/>
        </w:rPr>
        <w:t>including</w:t>
      </w:r>
      <w:r w:rsidRPr="009E55F2">
        <w:rPr>
          <w:rFonts w:cs="Times New Roman"/>
          <w:spacing w:val="-3"/>
        </w:rPr>
        <w:t xml:space="preserve"> </w:t>
      </w:r>
      <w:r w:rsidRPr="009E55F2">
        <w:rPr>
          <w:rFonts w:cs="Times New Roman"/>
        </w:rPr>
        <w:t>letter of</w:t>
      </w:r>
      <w:r w:rsidRPr="009E55F2">
        <w:rPr>
          <w:rFonts w:cs="Times New Roman"/>
          <w:spacing w:val="89"/>
        </w:rPr>
        <w:t xml:space="preserve"> </w:t>
      </w:r>
      <w:r w:rsidRPr="009E55F2">
        <w:rPr>
          <w:rFonts w:cs="Times New Roman"/>
          <w:spacing w:val="-1"/>
        </w:rPr>
        <w:t>offer,</w:t>
      </w:r>
      <w:r w:rsidRPr="009E55F2">
        <w:rPr>
          <w:rFonts w:cs="Times New Roman"/>
        </w:rPr>
        <w:t xml:space="preserve"> position announcement </w:t>
      </w:r>
      <w:r w:rsidRPr="009E55F2">
        <w:rPr>
          <w:rFonts w:cs="Times New Roman"/>
          <w:spacing w:val="-1"/>
        </w:rPr>
        <w:t>and/or</w:t>
      </w:r>
      <w:r w:rsidRPr="009E55F2">
        <w:rPr>
          <w:rFonts w:cs="Times New Roman"/>
        </w:rPr>
        <w:t xml:space="preserve"> </w:t>
      </w:r>
      <w:r w:rsidRPr="009E55F2">
        <w:rPr>
          <w:rFonts w:cs="Times New Roman"/>
          <w:spacing w:val="-1"/>
        </w:rPr>
        <w:t>description.</w:t>
      </w:r>
    </w:p>
    <w:p w14:paraId="3B7DCD6D"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643E9B3F" w14:textId="77777777" w:rsidR="00E46B3D" w:rsidRPr="009E55F2" w:rsidRDefault="00D56E50" w:rsidP="003C19E6">
      <w:pPr>
        <w:pStyle w:val="BodyText"/>
        <w:numPr>
          <w:ilvl w:val="3"/>
          <w:numId w:val="4"/>
        </w:numPr>
        <w:tabs>
          <w:tab w:val="left" w:pos="1440"/>
        </w:tabs>
        <w:ind w:left="1440" w:right="208" w:hanging="360"/>
        <w:rPr>
          <w:rFonts w:cs="Times New Roman"/>
        </w:rPr>
      </w:pPr>
      <w:r w:rsidRPr="009E55F2">
        <w:rPr>
          <w:rFonts w:cs="Times New Roman"/>
        </w:rPr>
        <w:t xml:space="preserve">A </w:t>
      </w:r>
      <w:r w:rsidRPr="009E55F2">
        <w:rPr>
          <w:rFonts w:cs="Times New Roman"/>
          <w:spacing w:val="-1"/>
        </w:rPr>
        <w:t>statement</w:t>
      </w:r>
      <w:r w:rsidRPr="009E55F2">
        <w:rPr>
          <w:rFonts w:cs="Times New Roman"/>
        </w:rPr>
        <w:t xml:space="preserve"> describing</w:t>
      </w:r>
      <w:r w:rsidRPr="009E55F2">
        <w:rPr>
          <w:rFonts w:cs="Times New Roman"/>
          <w:spacing w:val="-3"/>
        </w:rPr>
        <w:t xml:space="preserve"> </w:t>
      </w:r>
      <w:r w:rsidRPr="009E55F2">
        <w:rPr>
          <w:rFonts w:cs="Times New Roman"/>
        </w:rPr>
        <w:t xml:space="preserve">the work </w:t>
      </w:r>
      <w:r w:rsidRPr="009E55F2">
        <w:rPr>
          <w:rFonts w:cs="Times New Roman"/>
          <w:spacing w:val="-1"/>
        </w:rPr>
        <w:t>assignment</w:t>
      </w:r>
      <w:r w:rsidRPr="009E55F2">
        <w:rPr>
          <w:rFonts w:cs="Times New Roman"/>
        </w:rPr>
        <w:t xml:space="preserve"> within the</w:t>
      </w:r>
      <w:r w:rsidRPr="009E55F2">
        <w:rPr>
          <w:rFonts w:cs="Times New Roman"/>
          <w:spacing w:val="-1"/>
        </w:rPr>
        <w:t xml:space="preserve"> </w:t>
      </w:r>
      <w:r w:rsidRPr="009E55F2">
        <w:rPr>
          <w:rFonts w:cs="Times New Roman"/>
        </w:rPr>
        <w:t>University</w:t>
      </w:r>
      <w:r w:rsidRPr="009E55F2">
        <w:rPr>
          <w:rFonts w:cs="Times New Roman"/>
          <w:spacing w:val="-5"/>
        </w:rPr>
        <w:t xml:space="preserve"> </w:t>
      </w:r>
      <w:r w:rsidRPr="009E55F2">
        <w:rPr>
          <w:rFonts w:cs="Times New Roman"/>
          <w:spacing w:val="-1"/>
        </w:rPr>
        <w:t>(teaching,</w:t>
      </w:r>
      <w:r w:rsidRPr="009E55F2">
        <w:rPr>
          <w:rFonts w:cs="Times New Roman"/>
          <w:spacing w:val="60"/>
        </w:rPr>
        <w:t xml:space="preserve"> </w:t>
      </w:r>
      <w:r w:rsidRPr="009E55F2">
        <w:rPr>
          <w:rFonts w:cs="Times New Roman"/>
          <w:spacing w:val="-1"/>
        </w:rPr>
        <w:t>research/creative</w:t>
      </w:r>
      <w:r w:rsidRPr="009E55F2">
        <w:rPr>
          <w:rFonts w:cs="Times New Roman"/>
          <w:spacing w:val="1"/>
        </w:rPr>
        <w:t xml:space="preserve"> </w:t>
      </w:r>
      <w:r w:rsidRPr="009E55F2">
        <w:rPr>
          <w:rFonts w:cs="Times New Roman"/>
          <w:spacing w:val="-1"/>
        </w:rPr>
        <w:t>work,</w:t>
      </w:r>
      <w:r w:rsidRPr="009E55F2">
        <w:rPr>
          <w:rFonts w:cs="Times New Roman"/>
        </w:rPr>
        <w:t xml:space="preserve"> </w:t>
      </w:r>
      <w:r w:rsidRPr="009E55F2">
        <w:rPr>
          <w:rFonts w:cs="Times New Roman"/>
          <w:spacing w:val="-1"/>
        </w:rPr>
        <w:t>outreach/extension,</w:t>
      </w:r>
      <w:r w:rsidRPr="009E55F2">
        <w:rPr>
          <w:rFonts w:cs="Times New Roman"/>
        </w:rPr>
        <w:t xml:space="preserve"> </w:t>
      </w:r>
      <w:r w:rsidRPr="009E55F2">
        <w:rPr>
          <w:rFonts w:cs="Times New Roman"/>
          <w:spacing w:val="-1"/>
        </w:rPr>
        <w:t>service,</w:t>
      </w:r>
      <w:r w:rsidRPr="009E55F2">
        <w:rPr>
          <w:rFonts w:cs="Times New Roman"/>
        </w:rPr>
        <w:t xml:space="preserve"> </w:t>
      </w:r>
      <w:r w:rsidRPr="009E55F2">
        <w:rPr>
          <w:rFonts w:cs="Times New Roman"/>
          <w:spacing w:val="-1"/>
        </w:rPr>
        <w:t>administration,</w:t>
      </w:r>
      <w:r w:rsidRPr="009E55F2">
        <w:rPr>
          <w:rFonts w:cs="Times New Roman"/>
        </w:rPr>
        <w:t xml:space="preserve"> </w:t>
      </w:r>
      <w:r w:rsidRPr="009E55F2">
        <w:rPr>
          <w:rFonts w:cs="Times New Roman"/>
          <w:spacing w:val="-1"/>
        </w:rPr>
        <w:t>and/or</w:t>
      </w:r>
      <w:r w:rsidRPr="009E55F2">
        <w:rPr>
          <w:rFonts w:cs="Times New Roman"/>
          <w:spacing w:val="113"/>
        </w:rPr>
        <w:t xml:space="preserve"> </w:t>
      </w:r>
      <w:r w:rsidRPr="009E55F2">
        <w:rPr>
          <w:rFonts w:cs="Times New Roman"/>
          <w:spacing w:val="-1"/>
        </w:rPr>
        <w:t>advisement)</w:t>
      </w:r>
      <w:r w:rsidRPr="009E55F2">
        <w:rPr>
          <w:rFonts w:cs="Times New Roman"/>
        </w:rPr>
        <w:t xml:space="preserve"> during</w:t>
      </w:r>
      <w:r w:rsidRPr="009E55F2">
        <w:rPr>
          <w:rFonts w:cs="Times New Roman"/>
          <w:spacing w:val="-3"/>
        </w:rPr>
        <w:t xml:space="preserve"> </w:t>
      </w:r>
      <w:r w:rsidRPr="009E55F2">
        <w:rPr>
          <w:rFonts w:cs="Times New Roman"/>
        </w:rPr>
        <w:t xml:space="preserve">the time </w:t>
      </w:r>
      <w:r w:rsidRPr="009E55F2">
        <w:rPr>
          <w:rFonts w:cs="Times New Roman"/>
          <w:spacing w:val="-1"/>
        </w:rPr>
        <w:t>period</w:t>
      </w:r>
      <w:r w:rsidRPr="009E55F2">
        <w:rPr>
          <w:rFonts w:cs="Times New Roman"/>
        </w:rPr>
        <w:t xml:space="preserve"> </w:t>
      </w:r>
      <w:r w:rsidRPr="009E55F2">
        <w:rPr>
          <w:rFonts w:cs="Times New Roman"/>
          <w:spacing w:val="-1"/>
        </w:rPr>
        <w:t>considered</w:t>
      </w:r>
      <w:r w:rsidRPr="009E55F2">
        <w:rPr>
          <w:rFonts w:cs="Times New Roman"/>
        </w:rPr>
        <w:t xml:space="preserve"> for the </w:t>
      </w:r>
      <w:r w:rsidRPr="009E55F2">
        <w:rPr>
          <w:rFonts w:cs="Times New Roman"/>
          <w:spacing w:val="-1"/>
        </w:rPr>
        <w:t>proposed</w:t>
      </w:r>
      <w:r w:rsidRPr="009E55F2">
        <w:rPr>
          <w:rFonts w:cs="Times New Roman"/>
        </w:rPr>
        <w:t xml:space="preserve"> action </w:t>
      </w:r>
      <w:r w:rsidRPr="009E55F2">
        <w:rPr>
          <w:rFonts w:cs="Times New Roman"/>
          <w:spacing w:val="-1"/>
        </w:rPr>
        <w:t>and</w:t>
      </w:r>
      <w:r w:rsidRPr="009E55F2">
        <w:rPr>
          <w:rFonts w:cs="Times New Roman"/>
          <w:spacing w:val="2"/>
        </w:rPr>
        <w:t xml:space="preserve"> </w:t>
      </w:r>
      <w:r w:rsidRPr="009E55F2">
        <w:rPr>
          <w:rFonts w:cs="Times New Roman"/>
        </w:rPr>
        <w:t>a</w:t>
      </w:r>
      <w:r w:rsidRPr="009E55F2">
        <w:rPr>
          <w:rFonts w:cs="Times New Roman"/>
          <w:spacing w:val="61"/>
        </w:rPr>
        <w:t xml:space="preserve"> </w:t>
      </w:r>
      <w:r w:rsidRPr="009E55F2">
        <w:rPr>
          <w:rFonts w:cs="Times New Roman"/>
        </w:rPr>
        <w:t>summary</w:t>
      </w:r>
      <w:r w:rsidRPr="009E55F2">
        <w:rPr>
          <w:rFonts w:cs="Times New Roman"/>
          <w:spacing w:val="-5"/>
        </w:rPr>
        <w:t xml:space="preserve"> </w:t>
      </w:r>
      <w:r w:rsidRPr="009E55F2">
        <w:rPr>
          <w:rFonts w:cs="Times New Roman"/>
          <w:spacing w:val="1"/>
        </w:rPr>
        <w:t>of</w:t>
      </w:r>
      <w:r w:rsidRPr="009E55F2">
        <w:rPr>
          <w:rFonts w:cs="Times New Roman"/>
        </w:rPr>
        <w:t xml:space="preserve"> </w:t>
      </w:r>
      <w:r w:rsidRPr="009E55F2">
        <w:rPr>
          <w:rFonts w:cs="Times New Roman"/>
          <w:spacing w:val="-1"/>
        </w:rPr>
        <w:t>percentages</w:t>
      </w:r>
      <w:r w:rsidRPr="009E55F2">
        <w:rPr>
          <w:rFonts w:cs="Times New Roman"/>
        </w:rPr>
        <w:t xml:space="preserve"> for</w:t>
      </w:r>
      <w:r w:rsidRPr="009E55F2">
        <w:rPr>
          <w:rFonts w:cs="Times New Roman"/>
          <w:spacing w:val="-2"/>
        </w:rPr>
        <w:t xml:space="preserve"> </w:t>
      </w:r>
      <w:r w:rsidRPr="009E55F2">
        <w:rPr>
          <w:rFonts w:cs="Times New Roman"/>
          <w:spacing w:val="-1"/>
        </w:rPr>
        <w:t>each</w:t>
      </w:r>
      <w:r w:rsidRPr="009E55F2">
        <w:rPr>
          <w:rFonts w:cs="Times New Roman"/>
        </w:rPr>
        <w:t xml:space="preserve"> category</w:t>
      </w:r>
      <w:r w:rsidRPr="009E55F2">
        <w:rPr>
          <w:rFonts w:cs="Times New Roman"/>
          <w:spacing w:val="-5"/>
        </w:rPr>
        <w:t xml:space="preserve"> </w:t>
      </w:r>
      <w:r w:rsidRPr="009E55F2">
        <w:rPr>
          <w:rFonts w:cs="Times New Roman"/>
        </w:rPr>
        <w:t>of</w:t>
      </w:r>
      <w:r w:rsidRPr="009E55F2">
        <w:rPr>
          <w:rFonts w:cs="Times New Roman"/>
          <w:spacing w:val="1"/>
        </w:rPr>
        <w:t xml:space="preserve"> </w:t>
      </w:r>
      <w:r w:rsidRPr="009E55F2">
        <w:rPr>
          <w:rFonts w:cs="Times New Roman"/>
        </w:rPr>
        <w:t>activity</w:t>
      </w:r>
      <w:r w:rsidRPr="009E55F2">
        <w:rPr>
          <w:rFonts w:cs="Times New Roman"/>
          <w:spacing w:val="-5"/>
        </w:rPr>
        <w:t xml:space="preserve"> </w:t>
      </w:r>
      <w:r w:rsidRPr="009E55F2">
        <w:rPr>
          <w:rFonts w:cs="Times New Roman"/>
        </w:rPr>
        <w:t>should be</w:t>
      </w:r>
      <w:r w:rsidRPr="009E55F2">
        <w:rPr>
          <w:rFonts w:cs="Times New Roman"/>
          <w:spacing w:val="-1"/>
        </w:rPr>
        <w:t xml:space="preserve"> provided</w:t>
      </w:r>
      <w:r w:rsidRPr="009E55F2">
        <w:rPr>
          <w:rFonts w:cs="Times New Roman"/>
        </w:rPr>
        <w:t xml:space="preserve"> </w:t>
      </w:r>
      <w:r w:rsidRPr="009E55F2">
        <w:rPr>
          <w:rFonts w:cs="Times New Roman"/>
          <w:spacing w:val="2"/>
        </w:rPr>
        <w:t xml:space="preserve">by </w:t>
      </w:r>
      <w:r w:rsidRPr="009E55F2">
        <w:rPr>
          <w:rFonts w:cs="Times New Roman"/>
        </w:rPr>
        <w:t>the unit</w:t>
      </w:r>
      <w:r w:rsidRPr="009E55F2">
        <w:rPr>
          <w:rFonts w:cs="Times New Roman"/>
          <w:spacing w:val="44"/>
        </w:rPr>
        <w:t xml:space="preserve"> </w:t>
      </w:r>
      <w:r w:rsidRPr="009E55F2">
        <w:rPr>
          <w:rFonts w:cs="Times New Roman"/>
          <w:spacing w:val="-1"/>
        </w:rPr>
        <w:t>administrator.</w:t>
      </w:r>
    </w:p>
    <w:p w14:paraId="50D6B91F"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5888B00E" w14:textId="77777777" w:rsidR="009E55F2" w:rsidRPr="002225FA" w:rsidRDefault="00D56E50" w:rsidP="003C19E6">
      <w:pPr>
        <w:pStyle w:val="BodyText"/>
        <w:numPr>
          <w:ilvl w:val="3"/>
          <w:numId w:val="4"/>
        </w:numPr>
        <w:tabs>
          <w:tab w:val="left" w:pos="1440"/>
        </w:tabs>
        <w:ind w:left="1440" w:right="110" w:hanging="360"/>
        <w:rPr>
          <w:rFonts w:cs="Times New Roman"/>
        </w:rPr>
      </w:pPr>
      <w:r w:rsidRPr="009E55F2">
        <w:rPr>
          <w:rFonts w:cs="Times New Roman"/>
          <w:spacing w:val="-1"/>
        </w:rPr>
        <w:t>Annual</w:t>
      </w:r>
      <w:r w:rsidRPr="009E55F2">
        <w:rPr>
          <w:rFonts w:cs="Times New Roman"/>
        </w:rPr>
        <w:t xml:space="preserve"> </w:t>
      </w:r>
      <w:r w:rsidRPr="009E55F2">
        <w:rPr>
          <w:rFonts w:cs="Times New Roman"/>
          <w:spacing w:val="-1"/>
        </w:rPr>
        <w:t>appraisal</w:t>
      </w:r>
      <w:r w:rsidRPr="009E55F2">
        <w:rPr>
          <w:rFonts w:cs="Times New Roman"/>
        </w:rPr>
        <w:t xml:space="preserve"> </w:t>
      </w:r>
      <w:r w:rsidRPr="009E55F2">
        <w:rPr>
          <w:rFonts w:cs="Times New Roman"/>
          <w:spacing w:val="-1"/>
        </w:rPr>
        <w:t>and</w:t>
      </w:r>
      <w:r w:rsidRPr="009E55F2">
        <w:rPr>
          <w:rFonts w:cs="Times New Roman"/>
          <w:spacing w:val="2"/>
        </w:rPr>
        <w:t xml:space="preserve"> </w:t>
      </w:r>
      <w:r w:rsidRPr="009E55F2">
        <w:rPr>
          <w:rFonts w:cs="Times New Roman"/>
          <w:spacing w:val="-1"/>
        </w:rPr>
        <w:t>development</w:t>
      </w:r>
      <w:r w:rsidRPr="009E55F2">
        <w:rPr>
          <w:rFonts w:cs="Times New Roman"/>
        </w:rPr>
        <w:t xml:space="preserve"> </w:t>
      </w:r>
      <w:r w:rsidRPr="009E55F2">
        <w:rPr>
          <w:rFonts w:cs="Times New Roman"/>
          <w:spacing w:val="-1"/>
        </w:rPr>
        <w:t>documents</w:t>
      </w:r>
      <w:r w:rsidRPr="009E55F2">
        <w:rPr>
          <w:rFonts w:cs="Times New Roman"/>
          <w:spacing w:val="2"/>
        </w:rPr>
        <w:t xml:space="preserve"> </w:t>
      </w:r>
      <w:r w:rsidRPr="009E55F2">
        <w:rPr>
          <w:rFonts w:cs="Times New Roman"/>
          <w:spacing w:val="-1"/>
        </w:rPr>
        <w:t>prepared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 unit administrator</w:t>
      </w:r>
      <w:r w:rsidRPr="009E55F2">
        <w:rPr>
          <w:rFonts w:cs="Times New Roman"/>
          <w:spacing w:val="73"/>
        </w:rPr>
        <w:t xml:space="preserve"> </w:t>
      </w:r>
      <w:r w:rsidRPr="009E55F2">
        <w:rPr>
          <w:rFonts w:cs="Times New Roman"/>
          <w:spacing w:val="-1"/>
        </w:rPr>
        <w:t>and</w:t>
      </w:r>
      <w:r w:rsidRPr="009E55F2">
        <w:rPr>
          <w:rFonts w:cs="Times New Roman"/>
        </w:rPr>
        <w:t xml:space="preserve"> the faculty</w:t>
      </w:r>
      <w:r w:rsidRPr="009E55F2">
        <w:rPr>
          <w:rFonts w:cs="Times New Roman"/>
          <w:spacing w:val="-5"/>
        </w:rPr>
        <w:t xml:space="preserve"> </w:t>
      </w:r>
      <w:r w:rsidRPr="009E55F2">
        <w:rPr>
          <w:rFonts w:cs="Times New Roman"/>
        </w:rPr>
        <w:t>member during</w:t>
      </w:r>
      <w:r w:rsidRPr="009E55F2">
        <w:rPr>
          <w:rFonts w:cs="Times New Roman"/>
          <w:spacing w:val="-2"/>
        </w:rPr>
        <w:t xml:space="preserve"> </w:t>
      </w:r>
      <w:r w:rsidRPr="009E55F2">
        <w:rPr>
          <w:rFonts w:cs="Times New Roman"/>
        </w:rPr>
        <w:t xml:space="preserve">the period </w:t>
      </w:r>
      <w:r w:rsidRPr="009E55F2">
        <w:rPr>
          <w:rFonts w:cs="Times New Roman"/>
          <w:spacing w:val="-1"/>
        </w:rPr>
        <w:t>considered</w:t>
      </w:r>
      <w:r w:rsidRPr="009E55F2">
        <w:rPr>
          <w:rFonts w:cs="Times New Roman"/>
        </w:rPr>
        <w:t xml:space="preserve"> for</w:t>
      </w:r>
      <w:r w:rsidRPr="009E55F2">
        <w:rPr>
          <w:rFonts w:cs="Times New Roman"/>
          <w:spacing w:val="-2"/>
        </w:rPr>
        <w:t xml:space="preserve"> </w:t>
      </w:r>
      <w:r w:rsidRPr="009E55F2">
        <w:rPr>
          <w:rFonts w:cs="Times New Roman"/>
        </w:rPr>
        <w:t xml:space="preserve">this </w:t>
      </w:r>
      <w:r w:rsidRPr="009E55F2">
        <w:rPr>
          <w:rFonts w:cs="Times New Roman"/>
          <w:spacing w:val="-1"/>
        </w:rPr>
        <w:t>proposed</w:t>
      </w:r>
      <w:r w:rsidRPr="009E55F2">
        <w:rPr>
          <w:rFonts w:cs="Times New Roman"/>
        </w:rPr>
        <w:t xml:space="preserve"> personnel</w:t>
      </w:r>
      <w:r w:rsidRPr="009E55F2">
        <w:rPr>
          <w:rFonts w:cs="Times New Roman"/>
          <w:spacing w:val="40"/>
        </w:rPr>
        <w:t xml:space="preserve"> </w:t>
      </w:r>
      <w:r w:rsidRPr="009E55F2">
        <w:rPr>
          <w:rFonts w:cs="Times New Roman"/>
          <w:spacing w:val="-1"/>
        </w:rPr>
        <w:t>action</w:t>
      </w:r>
      <w:r w:rsidRPr="009E55F2">
        <w:rPr>
          <w:rFonts w:cs="Times New Roman"/>
        </w:rPr>
        <w:t xml:space="preserve"> should be</w:t>
      </w:r>
      <w:r w:rsidRPr="009E55F2">
        <w:rPr>
          <w:rFonts w:cs="Times New Roman"/>
          <w:spacing w:val="-1"/>
        </w:rPr>
        <w:t xml:space="preserve"> </w:t>
      </w:r>
      <w:r w:rsidRPr="009E55F2">
        <w:rPr>
          <w:rFonts w:cs="Times New Roman"/>
        </w:rPr>
        <w:t xml:space="preserve">provided. </w:t>
      </w:r>
      <w:r w:rsidRPr="009E55F2">
        <w:rPr>
          <w:rFonts w:cs="Times New Roman"/>
          <w:spacing w:val="-1"/>
        </w:rPr>
        <w:t>For tenured</w:t>
      </w:r>
      <w:r w:rsidRPr="009E55F2">
        <w:rPr>
          <w:rFonts w:cs="Times New Roman"/>
        </w:rPr>
        <w:t xml:space="preserve"> </w:t>
      </w:r>
      <w:r w:rsidRPr="009E55F2">
        <w:rPr>
          <w:rFonts w:cs="Times New Roman"/>
          <w:spacing w:val="-1"/>
        </w:rPr>
        <w:t>faculty,</w:t>
      </w:r>
      <w:r w:rsidRPr="009E55F2">
        <w:rPr>
          <w:rFonts w:cs="Times New Roman"/>
        </w:rPr>
        <w:t xml:space="preserve"> </w:t>
      </w:r>
      <w:r w:rsidRPr="009E55F2">
        <w:rPr>
          <w:rFonts w:cs="Times New Roman"/>
          <w:spacing w:val="1"/>
        </w:rPr>
        <w:t>only</w:t>
      </w:r>
      <w:r w:rsidRPr="009E55F2">
        <w:rPr>
          <w:rFonts w:cs="Times New Roman"/>
          <w:spacing w:val="-5"/>
        </w:rPr>
        <w:t xml:space="preserve"> </w:t>
      </w:r>
      <w:r w:rsidRPr="009E55F2">
        <w:rPr>
          <w:rFonts w:cs="Times New Roman"/>
        </w:rPr>
        <w:t xml:space="preserve">the </w:t>
      </w:r>
      <w:r w:rsidRPr="009E55F2">
        <w:rPr>
          <w:rFonts w:cs="Times New Roman"/>
          <w:spacing w:val="-1"/>
        </w:rPr>
        <w:t>documents</w:t>
      </w:r>
      <w:r w:rsidRPr="009E55F2">
        <w:rPr>
          <w:rFonts w:cs="Times New Roman"/>
        </w:rPr>
        <w:t xml:space="preserve"> </w:t>
      </w:r>
      <w:r w:rsidRPr="009E55F2">
        <w:rPr>
          <w:rFonts w:cs="Times New Roman"/>
          <w:spacing w:val="1"/>
        </w:rPr>
        <w:t>for</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spacing w:val="-1"/>
        </w:rPr>
        <w:t xml:space="preserve">three </w:t>
      </w:r>
      <w:r w:rsidRPr="009E55F2">
        <w:rPr>
          <w:rFonts w:cs="Times New Roman"/>
        </w:rPr>
        <w:t>most</w:t>
      </w:r>
      <w:r w:rsidRPr="009E55F2">
        <w:rPr>
          <w:rFonts w:cs="Times New Roman"/>
          <w:spacing w:val="54"/>
        </w:rPr>
        <w:t xml:space="preserve"> </w:t>
      </w:r>
      <w:r w:rsidRPr="009E55F2">
        <w:rPr>
          <w:rFonts w:cs="Times New Roman"/>
          <w:spacing w:val="-1"/>
        </w:rPr>
        <w:t>recent</w:t>
      </w:r>
      <w:r w:rsidRPr="009E55F2">
        <w:rPr>
          <w:rFonts w:cs="Times New Roman"/>
          <w:spacing w:val="2"/>
        </w:rPr>
        <w:t xml:space="preserve"> </w:t>
      </w:r>
      <w:r w:rsidRPr="009E55F2">
        <w:rPr>
          <w:rFonts w:cs="Times New Roman"/>
          <w:spacing w:val="-1"/>
        </w:rPr>
        <w:t>formal</w:t>
      </w:r>
      <w:r w:rsidRPr="009E55F2">
        <w:rPr>
          <w:rFonts w:cs="Times New Roman"/>
        </w:rPr>
        <w:t xml:space="preserve"> </w:t>
      </w:r>
      <w:r w:rsidRPr="009E55F2">
        <w:rPr>
          <w:rFonts w:cs="Times New Roman"/>
          <w:spacing w:val="-1"/>
        </w:rPr>
        <w:t>appraisals</w:t>
      </w:r>
      <w:r w:rsidRPr="009E55F2">
        <w:rPr>
          <w:rFonts w:cs="Times New Roman"/>
          <w:spacing w:val="2"/>
        </w:rPr>
        <w:t xml:space="preserve"> </w:t>
      </w:r>
      <w:r w:rsidRPr="009E55F2">
        <w:rPr>
          <w:rFonts w:cs="Times New Roman"/>
          <w:spacing w:val="-1"/>
        </w:rPr>
        <w:t>need</w:t>
      </w:r>
      <w:r w:rsidRPr="009E55F2">
        <w:rPr>
          <w:rFonts w:cs="Times New Roman"/>
        </w:rPr>
        <w:t xml:space="preserve"> be</w:t>
      </w:r>
      <w:r w:rsidRPr="009E55F2">
        <w:rPr>
          <w:rFonts w:cs="Times New Roman"/>
          <w:spacing w:val="-1"/>
        </w:rPr>
        <w:t xml:space="preserve"> </w:t>
      </w:r>
      <w:r w:rsidRPr="009E55F2">
        <w:rPr>
          <w:rFonts w:cs="Times New Roman"/>
        </w:rPr>
        <w:t xml:space="preserve">included. </w:t>
      </w:r>
      <w:r w:rsidRPr="009E55F2">
        <w:rPr>
          <w:rFonts w:cs="Times New Roman"/>
          <w:spacing w:val="1"/>
        </w:rPr>
        <w:t>Any</w:t>
      </w:r>
      <w:r w:rsidRPr="009E55F2">
        <w:rPr>
          <w:rFonts w:cs="Times New Roman"/>
          <w:spacing w:val="-5"/>
        </w:rPr>
        <w:t xml:space="preserve"> </w:t>
      </w:r>
      <w:r w:rsidRPr="009E55F2">
        <w:rPr>
          <w:rFonts w:cs="Times New Roman"/>
        </w:rPr>
        <w:t xml:space="preserve">written </w:t>
      </w:r>
      <w:r w:rsidRPr="009E55F2">
        <w:rPr>
          <w:rFonts w:cs="Times New Roman"/>
          <w:spacing w:val="-1"/>
        </w:rPr>
        <w:t>statement</w:t>
      </w:r>
      <w:r w:rsidRPr="009E55F2">
        <w:rPr>
          <w:rFonts w:cs="Times New Roman"/>
        </w:rPr>
        <w:t xml:space="preserve"> submitted by</w:t>
      </w:r>
      <w:r w:rsidRPr="009E55F2">
        <w:rPr>
          <w:rFonts w:cs="Times New Roman"/>
          <w:spacing w:val="-5"/>
        </w:rPr>
        <w:t xml:space="preserve"> </w:t>
      </w:r>
      <w:r w:rsidRPr="009E55F2">
        <w:rPr>
          <w:rFonts w:cs="Times New Roman"/>
        </w:rPr>
        <w:t>the</w:t>
      </w:r>
      <w:r w:rsidRPr="009E55F2">
        <w:rPr>
          <w:rFonts w:cs="Times New Roman"/>
          <w:spacing w:val="59"/>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w:t>
      </w:r>
      <w:r w:rsidRPr="009E55F2">
        <w:rPr>
          <w:rFonts w:cs="Times New Roman"/>
          <w:spacing w:val="1"/>
        </w:rPr>
        <w:t xml:space="preserve"> </w:t>
      </w:r>
      <w:r w:rsidRPr="009E55F2">
        <w:rPr>
          <w:rFonts w:cs="Times New Roman"/>
          <w:spacing w:val="-1"/>
        </w:rPr>
        <w:t>as</w:t>
      </w:r>
      <w:r w:rsidRPr="009E55F2">
        <w:rPr>
          <w:rFonts w:cs="Times New Roman"/>
        </w:rPr>
        <w:t xml:space="preserve"> a part</w:t>
      </w:r>
      <w:r w:rsidRPr="009E55F2">
        <w:rPr>
          <w:rFonts w:cs="Times New Roman"/>
          <w:spacing w:val="1"/>
        </w:rPr>
        <w:t xml:space="preserve"> </w:t>
      </w:r>
      <w:r w:rsidRPr="009E55F2">
        <w:rPr>
          <w:rFonts w:cs="Times New Roman"/>
          <w:spacing w:val="-1"/>
        </w:rPr>
        <w:t>of,</w:t>
      </w:r>
      <w:r w:rsidRPr="009E55F2">
        <w:rPr>
          <w:rFonts w:cs="Times New Roman"/>
        </w:rPr>
        <w:t xml:space="preserve"> or in </w:t>
      </w:r>
      <w:r w:rsidRPr="009E55F2">
        <w:rPr>
          <w:rFonts w:cs="Times New Roman"/>
          <w:spacing w:val="-1"/>
        </w:rPr>
        <w:t>response</w:t>
      </w:r>
      <w:r w:rsidRPr="009E55F2">
        <w:rPr>
          <w:rFonts w:cs="Times New Roman"/>
        </w:rPr>
        <w:t xml:space="preserve"> to, the</w:t>
      </w:r>
      <w:r w:rsidRPr="009E55F2">
        <w:rPr>
          <w:rFonts w:cs="Times New Roman"/>
          <w:spacing w:val="1"/>
        </w:rPr>
        <w:t xml:space="preserve"> </w:t>
      </w:r>
      <w:r w:rsidRPr="009E55F2">
        <w:rPr>
          <w:rFonts w:cs="Times New Roman"/>
          <w:spacing w:val="-1"/>
        </w:rPr>
        <w:t>appraisals</w:t>
      </w:r>
      <w:r w:rsidRPr="009E55F2">
        <w:rPr>
          <w:rFonts w:cs="Times New Roman"/>
        </w:rPr>
        <w:t xml:space="preserve"> should be included.</w:t>
      </w:r>
      <w:r w:rsidRPr="009E55F2">
        <w:rPr>
          <w:rFonts w:cs="Times New Roman"/>
          <w:spacing w:val="2"/>
        </w:rPr>
        <w:t xml:space="preserve"> </w:t>
      </w:r>
      <w:r w:rsidRPr="009E55F2">
        <w:rPr>
          <w:rFonts w:cs="Times New Roman"/>
          <w:spacing w:val="-2"/>
        </w:rPr>
        <w:t>If</w:t>
      </w:r>
      <w:r w:rsidRPr="009E55F2">
        <w:rPr>
          <w:rFonts w:cs="Times New Roman"/>
          <w:spacing w:val="47"/>
        </w:rPr>
        <w:t xml:space="preserve"> </w:t>
      </w:r>
      <w:r w:rsidRPr="009E55F2">
        <w:rPr>
          <w:rFonts w:cs="Times New Roman"/>
        </w:rPr>
        <w:t>the faculty</w:t>
      </w:r>
      <w:r w:rsidRPr="009E55F2">
        <w:rPr>
          <w:rFonts w:cs="Times New Roman"/>
          <w:spacing w:val="-5"/>
        </w:rPr>
        <w:t xml:space="preserve"> </w:t>
      </w:r>
      <w:r w:rsidRPr="009E55F2">
        <w:rPr>
          <w:rFonts w:cs="Times New Roman"/>
        </w:rPr>
        <w:t xml:space="preserve">member </w:t>
      </w:r>
      <w:r w:rsidRPr="009E55F2">
        <w:rPr>
          <w:rFonts w:cs="Times New Roman"/>
          <w:spacing w:val="-1"/>
        </w:rPr>
        <w:t>has</w:t>
      </w:r>
      <w:r w:rsidRPr="009E55F2">
        <w:rPr>
          <w:rFonts w:cs="Times New Roman"/>
        </w:rPr>
        <w:t xml:space="preserve"> </w:t>
      </w:r>
      <w:r w:rsidRPr="009E55F2">
        <w:rPr>
          <w:rFonts w:cs="Times New Roman"/>
          <w:spacing w:val="-1"/>
        </w:rPr>
        <w:t>appealed</w:t>
      </w:r>
      <w:r w:rsidRPr="009E55F2">
        <w:rPr>
          <w:rFonts w:cs="Times New Roman"/>
        </w:rPr>
        <w:t xml:space="preserve"> any</w:t>
      </w:r>
      <w:r w:rsidRPr="009E55F2">
        <w:rPr>
          <w:rFonts w:cs="Times New Roman"/>
          <w:spacing w:val="-5"/>
        </w:rPr>
        <w:t xml:space="preserve"> </w:t>
      </w:r>
      <w:r w:rsidRPr="009E55F2">
        <w:rPr>
          <w:rFonts w:cs="Times New Roman"/>
          <w:spacing w:val="1"/>
        </w:rPr>
        <w:t>of</w:t>
      </w:r>
      <w:r w:rsidRPr="009E55F2">
        <w:rPr>
          <w:rFonts w:cs="Times New Roman"/>
        </w:rPr>
        <w:t xml:space="preserve"> the</w:t>
      </w:r>
      <w:r w:rsidRPr="009E55F2">
        <w:rPr>
          <w:rFonts w:cs="Times New Roman"/>
          <w:spacing w:val="-2"/>
        </w:rPr>
        <w:t xml:space="preserve"> </w:t>
      </w:r>
      <w:r w:rsidRPr="009E55F2">
        <w:rPr>
          <w:rFonts w:cs="Times New Roman"/>
        </w:rPr>
        <w:t xml:space="preserve">appraisals to the </w:t>
      </w:r>
      <w:r w:rsidRPr="009E55F2">
        <w:rPr>
          <w:rFonts w:cs="Times New Roman"/>
          <w:spacing w:val="-1"/>
        </w:rPr>
        <w:t>dean,</w:t>
      </w:r>
      <w:r w:rsidRPr="009E55F2">
        <w:rPr>
          <w:rFonts w:cs="Times New Roman"/>
        </w:rPr>
        <w:t xml:space="preserve"> the</w:t>
      </w:r>
      <w:r w:rsidRPr="009E55F2">
        <w:rPr>
          <w:rFonts w:cs="Times New Roman"/>
          <w:spacing w:val="3"/>
        </w:rPr>
        <w:t xml:space="preserve"> </w:t>
      </w:r>
      <w:r w:rsidRPr="009E55F2">
        <w:rPr>
          <w:rFonts w:cs="Times New Roman"/>
        </w:rPr>
        <w:t xml:space="preserve">dean's </w:t>
      </w:r>
      <w:r w:rsidRPr="009E55F2">
        <w:rPr>
          <w:rFonts w:cs="Times New Roman"/>
          <w:spacing w:val="-1"/>
        </w:rPr>
        <w:t>written</w:t>
      </w:r>
      <w:r w:rsidRPr="009E55F2">
        <w:rPr>
          <w:rFonts w:cs="Times New Roman"/>
          <w:spacing w:val="45"/>
        </w:rPr>
        <w:t xml:space="preserve"> </w:t>
      </w:r>
      <w:r w:rsidRPr="009E55F2">
        <w:rPr>
          <w:rFonts w:cs="Times New Roman"/>
          <w:spacing w:val="-1"/>
        </w:rPr>
        <w:t>resolution</w:t>
      </w:r>
      <w:r w:rsidRPr="009E55F2">
        <w:rPr>
          <w:rFonts w:cs="Times New Roman"/>
        </w:rPr>
        <w:t xml:space="preserve"> of the</w:t>
      </w:r>
      <w:r w:rsidRPr="009E55F2">
        <w:rPr>
          <w:rFonts w:cs="Times New Roman"/>
          <w:spacing w:val="-1"/>
        </w:rPr>
        <w:t xml:space="preserve"> appeal</w:t>
      </w:r>
      <w:r w:rsidRPr="009E55F2">
        <w:rPr>
          <w:rFonts w:cs="Times New Roman"/>
        </w:rPr>
        <w:t xml:space="preserve"> should be </w:t>
      </w:r>
      <w:r w:rsidRPr="009E55F2">
        <w:rPr>
          <w:rFonts w:cs="Times New Roman"/>
          <w:spacing w:val="-1"/>
        </w:rPr>
        <w:t>included.</w:t>
      </w:r>
    </w:p>
    <w:p w14:paraId="0ED6E21B" w14:textId="77777777" w:rsidR="001B6DB9" w:rsidRPr="002225FA" w:rsidRDefault="001B6DB9" w:rsidP="002225FA">
      <w:pPr>
        <w:pStyle w:val="ListParagraph"/>
      </w:pPr>
    </w:p>
    <w:p w14:paraId="64ACD131" w14:textId="2E49D0A8" w:rsidR="001B6DB9" w:rsidRPr="009E55F2" w:rsidRDefault="007D76F6" w:rsidP="003C19E6">
      <w:pPr>
        <w:pStyle w:val="BodyText"/>
        <w:numPr>
          <w:ilvl w:val="3"/>
          <w:numId w:val="4"/>
        </w:numPr>
        <w:tabs>
          <w:tab w:val="left" w:pos="1440"/>
        </w:tabs>
        <w:ind w:left="1440" w:right="110" w:hanging="360"/>
        <w:rPr>
          <w:ins w:id="24" w:author="March3 Proposed" w:date="2015-03-04T12:19:00Z"/>
          <w:rFonts w:cs="Times New Roman"/>
        </w:rPr>
      </w:pPr>
      <w:ins w:id="25" w:author="March3 Proposed" w:date="2015-03-04T12:19:00Z">
        <w:r>
          <w:rPr>
            <w:rFonts w:cs="Times New Roman"/>
            <w:u w:val="single"/>
          </w:rPr>
          <w:lastRenderedPageBreak/>
          <w:t xml:space="preserve">Only sanctions that are in the personnel file and </w:t>
        </w:r>
        <w:r w:rsidR="008B0690">
          <w:rPr>
            <w:rFonts w:cs="Times New Roman"/>
            <w:u w:val="single"/>
          </w:rPr>
          <w:t xml:space="preserve">are </w:t>
        </w:r>
        <w:r>
          <w:rPr>
            <w:rFonts w:cs="Times New Roman"/>
            <w:u w:val="single"/>
          </w:rPr>
          <w:t>not currently under appeal shall be included.</w:t>
        </w:r>
      </w:ins>
    </w:p>
    <w:p w14:paraId="54E22528" w14:textId="77777777" w:rsidR="009E55F2" w:rsidRPr="009E55F2" w:rsidRDefault="009E55F2" w:rsidP="003C19E6">
      <w:pPr>
        <w:pStyle w:val="ListParagraph"/>
        <w:tabs>
          <w:tab w:val="left" w:pos="1440"/>
        </w:tabs>
        <w:ind w:left="1440" w:hanging="360"/>
        <w:rPr>
          <w:ins w:id="26" w:author="March3 Proposed" w:date="2015-03-04T12:19:00Z"/>
          <w:rFonts w:ascii="Times New Roman" w:hAnsi="Times New Roman" w:cs="Times New Roman"/>
          <w:sz w:val="24"/>
          <w:szCs w:val="24"/>
        </w:rPr>
      </w:pPr>
    </w:p>
    <w:p w14:paraId="02B86001" w14:textId="77777777" w:rsidR="00E46B3D" w:rsidRPr="009E55F2" w:rsidRDefault="00D56E50" w:rsidP="003C19E6">
      <w:pPr>
        <w:pStyle w:val="BodyText"/>
        <w:numPr>
          <w:ilvl w:val="3"/>
          <w:numId w:val="4"/>
        </w:numPr>
        <w:tabs>
          <w:tab w:val="left" w:pos="1440"/>
        </w:tabs>
        <w:ind w:left="1440" w:right="110" w:hanging="360"/>
        <w:rPr>
          <w:rFonts w:cs="Times New Roman"/>
        </w:rPr>
      </w:pPr>
      <w:r w:rsidRPr="009E55F2">
        <w:rPr>
          <w:rFonts w:cs="Times New Roman"/>
        </w:rPr>
        <w:t>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should </w:t>
      </w:r>
      <w:r w:rsidRPr="009E55F2">
        <w:rPr>
          <w:rFonts w:cs="Times New Roman"/>
          <w:spacing w:val="-1"/>
        </w:rPr>
        <w:t>provide</w:t>
      </w:r>
      <w:r w:rsidRPr="009E55F2">
        <w:rPr>
          <w:rFonts w:cs="Times New Roman"/>
        </w:rPr>
        <w:t xml:space="preserve"> </w:t>
      </w:r>
      <w:r w:rsidRPr="009E55F2">
        <w:rPr>
          <w:rFonts w:cs="Times New Roman"/>
          <w:spacing w:val="-1"/>
        </w:rPr>
        <w:t>written</w:t>
      </w:r>
      <w:r w:rsidRPr="009E55F2">
        <w:rPr>
          <w:rFonts w:cs="Times New Roman"/>
          <w:spacing w:val="1"/>
        </w:rPr>
        <w:t xml:space="preserve"> </w:t>
      </w:r>
      <w:r w:rsidRPr="009E55F2">
        <w:rPr>
          <w:rFonts w:cs="Times New Roman"/>
          <w:spacing w:val="-1"/>
        </w:rPr>
        <w:t>statements,</w:t>
      </w:r>
      <w:r w:rsidRPr="009E55F2">
        <w:rPr>
          <w:rFonts w:cs="Times New Roman"/>
        </w:rPr>
        <w:t xml:space="preserve"> if </w:t>
      </w:r>
      <w:r w:rsidRPr="009E55F2">
        <w:rPr>
          <w:rFonts w:cs="Times New Roman"/>
          <w:spacing w:val="-1"/>
        </w:rPr>
        <w:t>any,</w:t>
      </w:r>
      <w:r w:rsidRPr="009E55F2">
        <w:rPr>
          <w:rFonts w:cs="Times New Roman"/>
        </w:rPr>
        <w:t xml:space="preserve"> documenting</w:t>
      </w:r>
      <w:r w:rsidRPr="009E55F2">
        <w:rPr>
          <w:rFonts w:cs="Times New Roman"/>
          <w:spacing w:val="72"/>
        </w:rPr>
        <w:t xml:space="preserve"> </w:t>
      </w:r>
      <w:r w:rsidRPr="009E55F2">
        <w:rPr>
          <w:rFonts w:cs="Times New Roman"/>
          <w:spacing w:val="-1"/>
        </w:rPr>
        <w:t>either</w:t>
      </w:r>
      <w:r w:rsidRPr="009E55F2">
        <w:rPr>
          <w:rFonts w:cs="Times New Roman"/>
        </w:rPr>
        <w:t xml:space="preserve"> </w:t>
      </w:r>
      <w:r w:rsidRPr="009E55F2">
        <w:rPr>
          <w:rFonts w:cs="Times New Roman"/>
          <w:spacing w:val="-1"/>
        </w:rPr>
        <w:t>special</w:t>
      </w:r>
      <w:r w:rsidRPr="009E55F2">
        <w:rPr>
          <w:rFonts w:cs="Times New Roman"/>
        </w:rPr>
        <w:t xml:space="preserve"> </w:t>
      </w:r>
      <w:r w:rsidRPr="009E55F2">
        <w:rPr>
          <w:rFonts w:cs="Times New Roman"/>
          <w:spacing w:val="-1"/>
        </w:rPr>
        <w:t>achievements</w:t>
      </w:r>
      <w:r w:rsidRPr="009E55F2">
        <w:rPr>
          <w:rFonts w:cs="Times New Roman"/>
        </w:rPr>
        <w:t xml:space="preserve"> or </w:t>
      </w:r>
      <w:r w:rsidRPr="009E55F2">
        <w:rPr>
          <w:rFonts w:cs="Times New Roman"/>
          <w:spacing w:val="-1"/>
        </w:rPr>
        <w:t>deficiencies</w:t>
      </w:r>
      <w:r w:rsidRPr="009E55F2">
        <w:rPr>
          <w:rFonts w:cs="Times New Roman"/>
        </w:rPr>
        <w:t xml:space="preserve"> related to the</w:t>
      </w:r>
      <w:r w:rsidRPr="009E55F2">
        <w:rPr>
          <w:rFonts w:cs="Times New Roman"/>
          <w:spacing w:val="-1"/>
        </w:rPr>
        <w:t xml:space="preserve"> proposed personnel</w:t>
      </w:r>
      <w:r w:rsidRPr="009E55F2">
        <w:rPr>
          <w:rFonts w:cs="Times New Roman"/>
        </w:rPr>
        <w:t xml:space="preserve"> </w:t>
      </w:r>
      <w:r w:rsidRPr="009E55F2">
        <w:rPr>
          <w:rFonts w:cs="Times New Roman"/>
          <w:spacing w:val="-1"/>
        </w:rPr>
        <w:t>action.</w:t>
      </w:r>
    </w:p>
    <w:p w14:paraId="7647AC20"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36A33672" w14:textId="77777777" w:rsidR="00E46B3D" w:rsidRPr="009E55F2" w:rsidRDefault="00D56E50" w:rsidP="003C19E6">
      <w:pPr>
        <w:pStyle w:val="BodyText"/>
        <w:numPr>
          <w:ilvl w:val="3"/>
          <w:numId w:val="4"/>
        </w:numPr>
        <w:tabs>
          <w:tab w:val="left" w:pos="1355"/>
          <w:tab w:val="left" w:pos="1440"/>
        </w:tabs>
        <w:ind w:left="1440" w:right="688" w:hanging="360"/>
        <w:rPr>
          <w:rFonts w:cs="Times New Roman"/>
        </w:rPr>
      </w:pPr>
      <w:r w:rsidRPr="009E55F2">
        <w:rPr>
          <w:rFonts w:cs="Times New Roman"/>
          <w:spacing w:val="-1"/>
        </w:rPr>
        <w:t>Records</w:t>
      </w:r>
      <w:r w:rsidRPr="009E55F2">
        <w:rPr>
          <w:rFonts w:cs="Times New Roman"/>
        </w:rPr>
        <w:t xml:space="preserve"> </w:t>
      </w:r>
      <w:r w:rsidRPr="009E55F2">
        <w:rPr>
          <w:rFonts w:cs="Times New Roman"/>
          <w:spacing w:val="1"/>
        </w:rPr>
        <w:t>of</w:t>
      </w:r>
      <w:r w:rsidRPr="009E55F2">
        <w:rPr>
          <w:rFonts w:cs="Times New Roman"/>
        </w:rPr>
        <w:t xml:space="preserve"> </w:t>
      </w:r>
      <w:r w:rsidRPr="009E55F2">
        <w:rPr>
          <w:rFonts w:cs="Times New Roman"/>
          <w:spacing w:val="-1"/>
        </w:rPr>
        <w:t>sabbatical</w:t>
      </w:r>
      <w:r w:rsidRPr="009E55F2">
        <w:rPr>
          <w:rFonts w:cs="Times New Roman"/>
        </w:rPr>
        <w:t xml:space="preserve"> or other</w:t>
      </w:r>
      <w:r w:rsidRPr="009E55F2">
        <w:rPr>
          <w:rFonts w:cs="Times New Roman"/>
          <w:spacing w:val="-2"/>
        </w:rPr>
        <w:t xml:space="preserve"> </w:t>
      </w:r>
      <w:r w:rsidRPr="009E55F2">
        <w:rPr>
          <w:rFonts w:cs="Times New Roman"/>
          <w:spacing w:val="-1"/>
        </w:rPr>
        <w:t>periods</w:t>
      </w:r>
      <w:r w:rsidRPr="009E55F2">
        <w:rPr>
          <w:rFonts w:cs="Times New Roman"/>
        </w:rPr>
        <w:t xml:space="preserve"> </w:t>
      </w:r>
      <w:r w:rsidRPr="009E55F2">
        <w:rPr>
          <w:rFonts w:cs="Times New Roman"/>
          <w:spacing w:val="1"/>
        </w:rPr>
        <w:t>of</w:t>
      </w:r>
      <w:r w:rsidRPr="009E55F2">
        <w:rPr>
          <w:rFonts w:cs="Times New Roman"/>
        </w:rPr>
        <w:t xml:space="preserve"> </w:t>
      </w:r>
      <w:r w:rsidRPr="009E55F2">
        <w:rPr>
          <w:rFonts w:cs="Times New Roman"/>
          <w:spacing w:val="-1"/>
        </w:rPr>
        <w:t>leave</w:t>
      </w:r>
      <w:r w:rsidRPr="009E55F2">
        <w:rPr>
          <w:rFonts w:cs="Times New Roman"/>
          <w:spacing w:val="1"/>
        </w:rPr>
        <w:t xml:space="preserve"> </w:t>
      </w:r>
      <w:r w:rsidRPr="009E55F2">
        <w:rPr>
          <w:rFonts w:cs="Times New Roman"/>
          <w:spacing w:val="-1"/>
        </w:rPr>
        <w:t>(not</w:t>
      </w:r>
      <w:r w:rsidRPr="009E55F2">
        <w:rPr>
          <w:rFonts w:cs="Times New Roman"/>
        </w:rPr>
        <w:t xml:space="preserve"> to include</w:t>
      </w:r>
      <w:r w:rsidRPr="009E55F2">
        <w:rPr>
          <w:rFonts w:cs="Times New Roman"/>
          <w:spacing w:val="-1"/>
        </w:rPr>
        <w:t xml:space="preserve"> annual</w:t>
      </w:r>
      <w:r w:rsidRPr="009E55F2">
        <w:rPr>
          <w:rFonts w:cs="Times New Roman"/>
        </w:rPr>
        <w:t xml:space="preserve"> </w:t>
      </w:r>
      <w:r w:rsidRPr="009E55F2">
        <w:rPr>
          <w:rFonts w:cs="Times New Roman"/>
          <w:spacing w:val="-1"/>
        </w:rPr>
        <w:t>leave)</w:t>
      </w:r>
      <w:r w:rsidRPr="009E55F2">
        <w:rPr>
          <w:rFonts w:cs="Times New Roman"/>
          <w:spacing w:val="65"/>
        </w:rPr>
        <w:t xml:space="preserve"> </w:t>
      </w:r>
      <w:r w:rsidRPr="009E55F2">
        <w:rPr>
          <w:rFonts w:cs="Times New Roman"/>
        </w:rPr>
        <w:t>should be</w:t>
      </w:r>
      <w:r w:rsidRPr="009E55F2">
        <w:rPr>
          <w:rFonts w:cs="Times New Roman"/>
          <w:spacing w:val="-1"/>
        </w:rPr>
        <w:t xml:space="preserve"> included</w:t>
      </w:r>
      <w:r w:rsidRPr="009E55F2">
        <w:rPr>
          <w:rFonts w:cs="Times New Roman"/>
        </w:rPr>
        <w:t xml:space="preserve"> </w:t>
      </w:r>
      <w:r w:rsidRPr="009E55F2">
        <w:rPr>
          <w:rFonts w:cs="Times New Roman"/>
          <w:spacing w:val="1"/>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p>
    <w:p w14:paraId="2E6C96B2"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16DDF7FE" w14:textId="77777777" w:rsidR="00E46B3D" w:rsidRPr="009E55F2" w:rsidRDefault="00D56E50" w:rsidP="003C19E6">
      <w:pPr>
        <w:pStyle w:val="BodyText"/>
        <w:numPr>
          <w:ilvl w:val="3"/>
          <w:numId w:val="4"/>
        </w:numPr>
        <w:tabs>
          <w:tab w:val="left" w:pos="1355"/>
          <w:tab w:val="left" w:pos="1440"/>
        </w:tabs>
        <w:ind w:left="1440" w:right="181" w:hanging="360"/>
        <w:rPr>
          <w:rFonts w:cs="Times New Roman"/>
        </w:rPr>
      </w:pPr>
      <w:r w:rsidRPr="009E55F2">
        <w:rPr>
          <w:rFonts w:cs="Times New Roman"/>
        </w:rPr>
        <w:t>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should </w:t>
      </w:r>
      <w:r w:rsidRPr="009E55F2">
        <w:rPr>
          <w:rFonts w:cs="Times New Roman"/>
          <w:spacing w:val="-1"/>
        </w:rPr>
        <w:t>ensure</w:t>
      </w:r>
      <w:r w:rsidRPr="009E55F2">
        <w:rPr>
          <w:rFonts w:cs="Times New Roman"/>
          <w:spacing w:val="-2"/>
        </w:rPr>
        <w:t xml:space="preserve"> </w:t>
      </w:r>
      <w:r w:rsidRPr="009E55F2">
        <w:rPr>
          <w:rFonts w:cs="Times New Roman"/>
        </w:rPr>
        <w:t xml:space="preserve">that copies of </w:t>
      </w:r>
      <w:r w:rsidRPr="009E55F2">
        <w:rPr>
          <w:rFonts w:cs="Times New Roman"/>
          <w:spacing w:val="-1"/>
        </w:rPr>
        <w:t>all</w:t>
      </w:r>
      <w:r w:rsidRPr="009E55F2">
        <w:rPr>
          <w:rFonts w:cs="Times New Roman"/>
        </w:rPr>
        <w:t xml:space="preserve"> </w:t>
      </w:r>
      <w:r w:rsidRPr="009E55F2">
        <w:rPr>
          <w:rFonts w:cs="Times New Roman"/>
          <w:spacing w:val="-1"/>
        </w:rPr>
        <w:t xml:space="preserve">applicable </w:t>
      </w:r>
      <w:r w:rsidRPr="009E55F2">
        <w:rPr>
          <w:rFonts w:cs="Times New Roman"/>
        </w:rPr>
        <w:t>departmental</w:t>
      </w:r>
      <w:r w:rsidRPr="009E55F2">
        <w:rPr>
          <w:rFonts w:cs="Times New Roman"/>
          <w:spacing w:val="55"/>
        </w:rPr>
        <w:t xml:space="preserve"> </w:t>
      </w:r>
      <w:r w:rsidRPr="009E55F2">
        <w:rPr>
          <w:rFonts w:cs="Times New Roman"/>
          <w:spacing w:val="-1"/>
        </w:rPr>
        <w:t>standards,</w:t>
      </w:r>
      <w:r w:rsidRPr="009E55F2">
        <w:rPr>
          <w:rFonts w:cs="Times New Roman"/>
        </w:rPr>
        <w:t xml:space="preserve"> </w:t>
      </w:r>
      <w:r w:rsidRPr="009E55F2">
        <w:rPr>
          <w:rFonts w:cs="Times New Roman"/>
          <w:spacing w:val="-1"/>
        </w:rPr>
        <w:t>policies</w:t>
      </w:r>
      <w:r w:rsidRPr="009E55F2">
        <w:rPr>
          <w:rFonts w:cs="Times New Roman"/>
        </w:rPr>
        <w:t xml:space="preserve"> and</w:t>
      </w:r>
      <w:r w:rsidRPr="009E55F2">
        <w:rPr>
          <w:rFonts w:cs="Times New Roman"/>
          <w:spacing w:val="-1"/>
        </w:rPr>
        <w:t xml:space="preserve"> procedures</w:t>
      </w:r>
      <w:r w:rsidRPr="009E55F2">
        <w:rPr>
          <w:rFonts w:cs="Times New Roman"/>
          <w:spacing w:val="2"/>
        </w:rPr>
        <w:t xml:space="preserve"> </w:t>
      </w:r>
      <w:r w:rsidRPr="009E55F2">
        <w:rPr>
          <w:rFonts w:cs="Times New Roman"/>
        </w:rPr>
        <w:t>for</w:t>
      </w:r>
      <w:r w:rsidRPr="009E55F2">
        <w:rPr>
          <w:rFonts w:cs="Times New Roman"/>
          <w:spacing w:val="-2"/>
        </w:rPr>
        <w:t xml:space="preserve"> </w:t>
      </w:r>
      <w:r w:rsidRPr="009E55F2">
        <w:rPr>
          <w:rFonts w:cs="Times New Roman"/>
        </w:rPr>
        <w:t xml:space="preserve">reappointment, promotion and/or </w:t>
      </w:r>
      <w:r w:rsidRPr="009E55F2">
        <w:rPr>
          <w:rFonts w:cs="Times New Roman"/>
          <w:spacing w:val="-1"/>
        </w:rPr>
        <w:t>tenure</w:t>
      </w:r>
      <w:r w:rsidRPr="009E55F2">
        <w:rPr>
          <w:rFonts w:cs="Times New Roman"/>
          <w:spacing w:val="55"/>
        </w:rPr>
        <w:t xml:space="preserve"> </w:t>
      </w:r>
      <w:r w:rsidRPr="009E55F2">
        <w:rPr>
          <w:rFonts w:cs="Times New Roman"/>
          <w:spacing w:val="-1"/>
        </w:rPr>
        <w:t>decisions</w:t>
      </w:r>
      <w:r w:rsidRPr="009E55F2">
        <w:rPr>
          <w:rFonts w:cs="Times New Roman"/>
        </w:rPr>
        <w:t xml:space="preserve"> </w:t>
      </w:r>
      <w:r w:rsidRPr="009E55F2">
        <w:rPr>
          <w:rFonts w:cs="Times New Roman"/>
          <w:spacing w:val="-1"/>
        </w:rPr>
        <w:t>are</w:t>
      </w:r>
      <w:r w:rsidRPr="009E55F2">
        <w:rPr>
          <w:rFonts w:cs="Times New Roman"/>
          <w:spacing w:val="-2"/>
        </w:rPr>
        <w:t xml:space="preserve"> </w:t>
      </w:r>
      <w:r w:rsidRPr="009E55F2">
        <w:rPr>
          <w:rFonts w:cs="Times New Roman"/>
        </w:rPr>
        <w:t>provided.</w:t>
      </w:r>
      <w:r w:rsidRPr="009E55F2">
        <w:rPr>
          <w:rFonts w:cs="Times New Roman"/>
          <w:spacing w:val="2"/>
        </w:rPr>
        <w:t xml:space="preserve"> </w:t>
      </w:r>
      <w:r w:rsidRPr="009E55F2">
        <w:rPr>
          <w:rFonts w:cs="Times New Roman"/>
        </w:rPr>
        <w:t>Major</w:t>
      </w:r>
      <w:r w:rsidRPr="009E55F2">
        <w:rPr>
          <w:rFonts w:cs="Times New Roman"/>
          <w:spacing w:val="-1"/>
        </w:rPr>
        <w:t xml:space="preserve"> revisions</w:t>
      </w:r>
      <w:r w:rsidRPr="009E55F2">
        <w:rPr>
          <w:rFonts w:cs="Times New Roman"/>
        </w:rPr>
        <w:t xml:space="preserve"> of the</w:t>
      </w:r>
      <w:r w:rsidRPr="009E55F2">
        <w:rPr>
          <w:rFonts w:cs="Times New Roman"/>
          <w:spacing w:val="-1"/>
        </w:rPr>
        <w:t xml:space="preserve"> </w:t>
      </w:r>
      <w:r w:rsidRPr="009E55F2">
        <w:rPr>
          <w:rFonts w:cs="Times New Roman"/>
        </w:rPr>
        <w:t>above</w:t>
      </w:r>
      <w:r w:rsidRPr="009E55F2">
        <w:rPr>
          <w:rFonts w:cs="Times New Roman"/>
          <w:spacing w:val="-1"/>
        </w:rPr>
        <w:t xml:space="preserve"> which</w:t>
      </w:r>
      <w:r w:rsidRPr="009E55F2">
        <w:rPr>
          <w:rFonts w:cs="Times New Roman"/>
        </w:rPr>
        <w:t xml:space="preserve"> have</w:t>
      </w:r>
      <w:r w:rsidRPr="009E55F2">
        <w:rPr>
          <w:rFonts w:cs="Times New Roman"/>
          <w:spacing w:val="-1"/>
        </w:rPr>
        <w:t xml:space="preserve"> occurred</w:t>
      </w:r>
      <w:r w:rsidRPr="009E55F2">
        <w:rPr>
          <w:rFonts w:cs="Times New Roman"/>
          <w:spacing w:val="2"/>
        </w:rPr>
        <w:t xml:space="preserve"> </w:t>
      </w:r>
      <w:r w:rsidRPr="009E55F2">
        <w:rPr>
          <w:rFonts w:cs="Times New Roman"/>
        </w:rPr>
        <w:t>during</w:t>
      </w:r>
      <w:r w:rsidRPr="009E55F2">
        <w:rPr>
          <w:rFonts w:cs="Times New Roman"/>
          <w:spacing w:val="-3"/>
        </w:rPr>
        <w:t xml:space="preserve"> </w:t>
      </w:r>
      <w:r w:rsidRPr="009E55F2">
        <w:rPr>
          <w:rFonts w:cs="Times New Roman"/>
        </w:rPr>
        <w:t>the</w:t>
      </w:r>
      <w:r w:rsidRPr="009E55F2">
        <w:rPr>
          <w:rFonts w:cs="Times New Roman"/>
          <w:spacing w:val="55"/>
        </w:rPr>
        <w:t xml:space="preserve"> </w:t>
      </w:r>
      <w:r w:rsidRPr="009E55F2">
        <w:rPr>
          <w:rFonts w:cs="Times New Roman"/>
          <w:spacing w:val="-1"/>
        </w:rPr>
        <w:t xml:space="preserve">tenure </w:t>
      </w:r>
      <w:r w:rsidRPr="009E55F2">
        <w:rPr>
          <w:rFonts w:cs="Times New Roman"/>
        </w:rPr>
        <w:t>of the faculty</w:t>
      </w:r>
      <w:r w:rsidRPr="009E55F2">
        <w:rPr>
          <w:rFonts w:cs="Times New Roman"/>
          <w:spacing w:val="-5"/>
        </w:rPr>
        <w:t xml:space="preserve"> </w:t>
      </w:r>
      <w:r w:rsidRPr="009E55F2">
        <w:rPr>
          <w:rFonts w:cs="Times New Roman"/>
        </w:rPr>
        <w:t>member</w:t>
      </w:r>
      <w:r w:rsidRPr="009E55F2">
        <w:rPr>
          <w:rFonts w:cs="Times New Roman"/>
          <w:spacing w:val="-2"/>
        </w:rPr>
        <w:t xml:space="preserve"> </w:t>
      </w:r>
      <w:r w:rsidRPr="009E55F2">
        <w:rPr>
          <w:rFonts w:cs="Times New Roman"/>
          <w:spacing w:val="-1"/>
        </w:rPr>
        <w:t>and</w:t>
      </w:r>
      <w:r w:rsidRPr="009E55F2">
        <w:rPr>
          <w:rFonts w:cs="Times New Roman"/>
        </w:rPr>
        <w:t xml:space="preserve"> </w:t>
      </w:r>
      <w:r w:rsidRPr="009E55F2">
        <w:rPr>
          <w:rFonts w:cs="Times New Roman"/>
          <w:spacing w:val="-1"/>
        </w:rPr>
        <w:t>which</w:t>
      </w:r>
      <w:r w:rsidRPr="009E55F2">
        <w:rPr>
          <w:rFonts w:cs="Times New Roman"/>
        </w:rPr>
        <w:t xml:space="preserve"> </w:t>
      </w:r>
      <w:r w:rsidRPr="009E55F2">
        <w:rPr>
          <w:rFonts w:cs="Times New Roman"/>
          <w:spacing w:val="1"/>
        </w:rPr>
        <w:t>may</w:t>
      </w:r>
      <w:r w:rsidRPr="009E55F2">
        <w:rPr>
          <w:rFonts w:cs="Times New Roman"/>
          <w:spacing w:val="-3"/>
        </w:rPr>
        <w:t xml:space="preserve"> </w:t>
      </w:r>
      <w:r w:rsidRPr="009E55F2">
        <w:rPr>
          <w:rFonts w:cs="Times New Roman"/>
          <w:spacing w:val="-1"/>
        </w:rPr>
        <w:t>affect</w:t>
      </w:r>
      <w:r w:rsidRPr="009E55F2">
        <w:rPr>
          <w:rFonts w:cs="Times New Roman"/>
        </w:rPr>
        <w:t xml:space="preserve"> this </w:t>
      </w:r>
      <w:r w:rsidRPr="009E55F2">
        <w:rPr>
          <w:rFonts w:cs="Times New Roman"/>
          <w:spacing w:val="-1"/>
        </w:rPr>
        <w:t>personnel</w:t>
      </w:r>
      <w:r w:rsidRPr="009E55F2">
        <w:rPr>
          <w:rFonts w:cs="Times New Roman"/>
        </w:rPr>
        <w:t xml:space="preserve"> </w:t>
      </w:r>
      <w:r w:rsidRPr="009E55F2">
        <w:rPr>
          <w:rFonts w:cs="Times New Roman"/>
          <w:spacing w:val="-1"/>
        </w:rPr>
        <w:t>action</w:t>
      </w:r>
      <w:r w:rsidRPr="009E55F2">
        <w:rPr>
          <w:rFonts w:cs="Times New Roman"/>
          <w:spacing w:val="2"/>
        </w:rPr>
        <w:t xml:space="preserve"> </w:t>
      </w:r>
      <w:r w:rsidRPr="009E55F2">
        <w:rPr>
          <w:rFonts w:cs="Times New Roman"/>
        </w:rPr>
        <w:t>must be</w:t>
      </w:r>
      <w:r w:rsidRPr="009E55F2">
        <w:rPr>
          <w:rFonts w:cs="Times New Roman"/>
          <w:spacing w:val="61"/>
        </w:rPr>
        <w:t xml:space="preserve"> </w:t>
      </w:r>
      <w:r w:rsidRPr="009E55F2">
        <w:rPr>
          <w:rFonts w:cs="Times New Roman"/>
          <w:spacing w:val="-1"/>
        </w:rPr>
        <w:t>indicated.</w:t>
      </w:r>
    </w:p>
    <w:p w14:paraId="5C7F9022"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24C93F6C" w14:textId="77777777" w:rsidR="00E46B3D" w:rsidRPr="009E55F2" w:rsidRDefault="00D56E50" w:rsidP="003C19E6">
      <w:pPr>
        <w:pStyle w:val="BodyText"/>
        <w:numPr>
          <w:ilvl w:val="3"/>
          <w:numId w:val="4"/>
        </w:numPr>
        <w:tabs>
          <w:tab w:val="left" w:pos="1440"/>
        </w:tabs>
        <w:ind w:left="1440" w:right="114" w:hanging="360"/>
        <w:rPr>
          <w:rFonts w:cs="Times New Roman"/>
        </w:rPr>
      </w:pPr>
      <w:r w:rsidRPr="009E55F2">
        <w:rPr>
          <w:rFonts w:cs="Times New Roman"/>
        </w:rPr>
        <w:t>The</w:t>
      </w:r>
      <w:r w:rsidRPr="009E55F2">
        <w:rPr>
          <w:rFonts w:cs="Times New Roman"/>
          <w:spacing w:val="-2"/>
        </w:rPr>
        <w:t xml:space="preserve"> </w:t>
      </w:r>
      <w:r w:rsidRPr="009E55F2">
        <w:rPr>
          <w:rFonts w:cs="Times New Roman"/>
        </w:rPr>
        <w:t xml:space="preserve">documentation file </w:t>
      </w:r>
      <w:r w:rsidRPr="009E55F2">
        <w:rPr>
          <w:rFonts w:cs="Times New Roman"/>
          <w:spacing w:val="-1"/>
        </w:rPr>
        <w:t xml:space="preserve">for </w:t>
      </w:r>
      <w:r w:rsidRPr="009E55F2">
        <w:rPr>
          <w:rFonts w:cs="Times New Roman"/>
        </w:rPr>
        <w:t>a</w:t>
      </w:r>
      <w:r w:rsidRPr="009E55F2">
        <w:rPr>
          <w:rFonts w:cs="Times New Roman"/>
          <w:spacing w:val="1"/>
        </w:rPr>
        <w:t xml:space="preserve"> </w:t>
      </w:r>
      <w:r w:rsidRPr="009E55F2">
        <w:rPr>
          <w:rFonts w:cs="Times New Roman"/>
          <w:spacing w:val="-1"/>
        </w:rPr>
        <w:t xml:space="preserve">candidate </w:t>
      </w:r>
      <w:r w:rsidRPr="009E55F2">
        <w:rPr>
          <w:rFonts w:cs="Times New Roman"/>
        </w:rPr>
        <w:t>being</w:t>
      </w:r>
      <w:r w:rsidRPr="009E55F2">
        <w:rPr>
          <w:rFonts w:cs="Times New Roman"/>
          <w:spacing w:val="-3"/>
        </w:rPr>
        <w:t xml:space="preserve"> </w:t>
      </w:r>
      <w:r w:rsidRPr="009E55F2">
        <w:rPr>
          <w:rFonts w:cs="Times New Roman"/>
          <w:spacing w:val="-1"/>
        </w:rPr>
        <w:t>considered</w:t>
      </w:r>
      <w:r w:rsidRPr="009E55F2">
        <w:rPr>
          <w:rFonts w:cs="Times New Roman"/>
        </w:rPr>
        <w:t xml:space="preserve"> for</w:t>
      </w:r>
      <w:r w:rsidRPr="009E55F2">
        <w:rPr>
          <w:rFonts w:cs="Times New Roman"/>
          <w:spacing w:val="-2"/>
        </w:rPr>
        <w:t xml:space="preserve"> </w:t>
      </w:r>
      <w:r w:rsidRPr="009E55F2">
        <w:rPr>
          <w:rFonts w:cs="Times New Roman"/>
        </w:rPr>
        <w:t>tenure</w:t>
      </w:r>
      <w:r w:rsidRPr="009E55F2">
        <w:rPr>
          <w:rFonts w:cs="Times New Roman"/>
          <w:spacing w:val="1"/>
        </w:rPr>
        <w:t xml:space="preserve"> </w:t>
      </w:r>
      <w:r w:rsidRPr="009E55F2">
        <w:rPr>
          <w:rFonts w:cs="Times New Roman"/>
          <w:spacing w:val="-1"/>
        </w:rPr>
        <w:t>and/or</w:t>
      </w:r>
      <w:r w:rsidRPr="009E55F2">
        <w:rPr>
          <w:rFonts w:cs="Times New Roman"/>
          <w:spacing w:val="56"/>
        </w:rPr>
        <w:t xml:space="preserve"> </w:t>
      </w:r>
      <w:r w:rsidRPr="009E55F2">
        <w:rPr>
          <w:rFonts w:cs="Times New Roman"/>
          <w:spacing w:val="-1"/>
        </w:rPr>
        <w:t>promotion</w:t>
      </w:r>
      <w:r w:rsidRPr="009E55F2">
        <w:rPr>
          <w:rFonts w:cs="Times New Roman"/>
        </w:rPr>
        <w:t xml:space="preserve"> should </w:t>
      </w:r>
      <w:r w:rsidRPr="009E55F2">
        <w:rPr>
          <w:rFonts w:cs="Times New Roman"/>
          <w:spacing w:val="-1"/>
        </w:rPr>
        <w:t>include</w:t>
      </w:r>
      <w:r w:rsidRPr="009E55F2">
        <w:rPr>
          <w:rFonts w:cs="Times New Roman"/>
        </w:rPr>
        <w:t xml:space="preserve"> a</w:t>
      </w:r>
      <w:r w:rsidRPr="009E55F2">
        <w:rPr>
          <w:rFonts w:cs="Times New Roman"/>
          <w:spacing w:val="-1"/>
        </w:rPr>
        <w:t xml:space="preserve"> </w:t>
      </w:r>
      <w:r w:rsidRPr="009E55F2">
        <w:rPr>
          <w:rFonts w:cs="Times New Roman"/>
        </w:rPr>
        <w:t xml:space="preserve">minimum of </w:t>
      </w:r>
      <w:r w:rsidRPr="009E55F2">
        <w:rPr>
          <w:rFonts w:cs="Times New Roman"/>
          <w:spacing w:val="-1"/>
        </w:rPr>
        <w:t xml:space="preserve">three </w:t>
      </w:r>
      <w:r w:rsidRPr="009E55F2">
        <w:rPr>
          <w:rFonts w:cs="Times New Roman"/>
        </w:rPr>
        <w:t xml:space="preserve">letters </w:t>
      </w:r>
      <w:r w:rsidRPr="009E55F2">
        <w:rPr>
          <w:rFonts w:cs="Times New Roman"/>
          <w:spacing w:val="-1"/>
        </w:rPr>
        <w:t>from</w:t>
      </w:r>
      <w:r w:rsidRPr="009E55F2">
        <w:rPr>
          <w:rFonts w:cs="Times New Roman"/>
        </w:rPr>
        <w:t xml:space="preserve"> </w:t>
      </w:r>
      <w:r w:rsidRPr="009E55F2">
        <w:rPr>
          <w:rFonts w:cs="Times New Roman"/>
          <w:spacing w:val="-1"/>
        </w:rPr>
        <w:t>external</w:t>
      </w:r>
      <w:r w:rsidRPr="009E55F2">
        <w:rPr>
          <w:rFonts w:cs="Times New Roman"/>
        </w:rPr>
        <w:t xml:space="preserve"> reviewers </w:t>
      </w:r>
      <w:r w:rsidRPr="009E55F2">
        <w:rPr>
          <w:rFonts w:cs="Times New Roman"/>
          <w:spacing w:val="-1"/>
        </w:rPr>
        <w:t>who</w:t>
      </w:r>
      <w:r w:rsidRPr="009E55F2">
        <w:rPr>
          <w:rFonts w:cs="Times New Roman"/>
          <w:spacing w:val="51"/>
        </w:rPr>
        <w:t xml:space="preserve"> </w:t>
      </w:r>
      <w:r w:rsidRPr="009E55F2">
        <w:rPr>
          <w:rFonts w:cs="Times New Roman"/>
          <w:spacing w:val="-1"/>
        </w:rPr>
        <w:t xml:space="preserve">have </w:t>
      </w:r>
      <w:r w:rsidRPr="009E55F2">
        <w:rPr>
          <w:rFonts w:cs="Times New Roman"/>
        </w:rPr>
        <w:t xml:space="preserve">been </w:t>
      </w:r>
      <w:r w:rsidRPr="009E55F2">
        <w:rPr>
          <w:rFonts w:cs="Times New Roman"/>
          <w:spacing w:val="-1"/>
        </w:rPr>
        <w:t xml:space="preserve">asked </w:t>
      </w:r>
      <w:r w:rsidRPr="009E55F2">
        <w:rPr>
          <w:rFonts w:cs="Times New Roman"/>
        </w:rPr>
        <w:t>to evaluate the</w:t>
      </w:r>
      <w:r w:rsidRPr="009E55F2">
        <w:rPr>
          <w:rFonts w:cs="Times New Roman"/>
          <w:spacing w:val="-1"/>
        </w:rPr>
        <w:t xml:space="preserve"> candidate's</w:t>
      </w:r>
      <w:r w:rsidRPr="009E55F2">
        <w:rPr>
          <w:rFonts w:cs="Times New Roman"/>
        </w:rPr>
        <w:t xml:space="preserve"> accomplishments and </w:t>
      </w:r>
      <w:r w:rsidRPr="009E55F2">
        <w:rPr>
          <w:rFonts w:cs="Times New Roman"/>
          <w:spacing w:val="-1"/>
        </w:rPr>
        <w:t>potential.</w:t>
      </w:r>
      <w:r w:rsidRPr="009E55F2">
        <w:rPr>
          <w:rFonts w:cs="Times New Roman"/>
          <w:spacing w:val="4"/>
        </w:rPr>
        <w:t xml:space="preserve"> </w:t>
      </w:r>
      <w:r w:rsidRPr="009E55F2">
        <w:rPr>
          <w:rFonts w:cs="Times New Roman"/>
        </w:rPr>
        <w:t>Units</w:t>
      </w:r>
      <w:r w:rsidRPr="009E55F2">
        <w:rPr>
          <w:rFonts w:cs="Times New Roman"/>
          <w:spacing w:val="53"/>
        </w:rPr>
        <w:t xml:space="preserve"> </w:t>
      </w:r>
      <w:r w:rsidRPr="009E55F2">
        <w:rPr>
          <w:rFonts w:cs="Times New Roman"/>
        </w:rPr>
        <w:t>may</w:t>
      </w:r>
      <w:r w:rsidRPr="009E55F2">
        <w:rPr>
          <w:rFonts w:cs="Times New Roman"/>
          <w:spacing w:val="-5"/>
        </w:rPr>
        <w:t xml:space="preserve"> </w:t>
      </w:r>
      <w:r w:rsidRPr="009E55F2">
        <w:rPr>
          <w:rFonts w:cs="Times New Roman"/>
        </w:rPr>
        <w:t xml:space="preserve">require </w:t>
      </w:r>
      <w:r w:rsidRPr="009E55F2">
        <w:rPr>
          <w:rFonts w:cs="Times New Roman"/>
          <w:spacing w:val="-1"/>
        </w:rPr>
        <w:t>additional</w:t>
      </w:r>
      <w:r w:rsidRPr="009E55F2">
        <w:rPr>
          <w:rFonts w:cs="Times New Roman"/>
        </w:rPr>
        <w:t xml:space="preserve"> external </w:t>
      </w:r>
      <w:r w:rsidRPr="009E55F2">
        <w:rPr>
          <w:rFonts w:cs="Times New Roman"/>
          <w:spacing w:val="-1"/>
        </w:rPr>
        <w:t>appraisals</w:t>
      </w:r>
      <w:r w:rsidRPr="009E55F2">
        <w:rPr>
          <w:rFonts w:cs="Times New Roman"/>
        </w:rPr>
        <w:t xml:space="preserve"> where</w:t>
      </w:r>
      <w:r w:rsidRPr="009E55F2">
        <w:rPr>
          <w:rFonts w:cs="Times New Roman"/>
          <w:spacing w:val="1"/>
        </w:rPr>
        <w:t xml:space="preserve"> </w:t>
      </w:r>
      <w:r w:rsidRPr="009E55F2">
        <w:rPr>
          <w:rFonts w:cs="Times New Roman"/>
          <w:spacing w:val="-1"/>
        </w:rPr>
        <w:t>appropriate</w:t>
      </w:r>
      <w:r w:rsidRPr="009E55F2">
        <w:rPr>
          <w:rFonts w:cs="Times New Roman"/>
        </w:rPr>
        <w:t xml:space="preserve"> or </w:t>
      </w:r>
      <w:r w:rsidRPr="009E55F2">
        <w:rPr>
          <w:rFonts w:cs="Times New Roman"/>
          <w:spacing w:val="-1"/>
        </w:rPr>
        <w:t xml:space="preserve">desirable </w:t>
      </w:r>
      <w:r w:rsidRPr="009E55F2">
        <w:rPr>
          <w:rFonts w:cs="Times New Roman"/>
        </w:rPr>
        <w:t>for</w:t>
      </w:r>
      <w:r w:rsidRPr="009E55F2">
        <w:rPr>
          <w:rFonts w:cs="Times New Roman"/>
          <w:spacing w:val="-1"/>
        </w:rPr>
        <w:t xml:space="preserve"> </w:t>
      </w:r>
      <w:r w:rsidRPr="009E55F2">
        <w:rPr>
          <w:rFonts w:cs="Times New Roman"/>
        </w:rPr>
        <w:t>their</w:t>
      </w:r>
      <w:r w:rsidRPr="009E55F2">
        <w:rPr>
          <w:rFonts w:cs="Times New Roman"/>
          <w:spacing w:val="69"/>
        </w:rPr>
        <w:t xml:space="preserve"> </w:t>
      </w:r>
      <w:r w:rsidRPr="009E55F2">
        <w:rPr>
          <w:rFonts w:cs="Times New Roman"/>
        </w:rPr>
        <w:t xml:space="preserve">disciplines. </w:t>
      </w:r>
      <w:r w:rsidRPr="009E55F2">
        <w:rPr>
          <w:rFonts w:cs="Times New Roman"/>
          <w:spacing w:val="-1"/>
        </w:rPr>
        <w:t>External</w:t>
      </w:r>
      <w:r w:rsidRPr="009E55F2">
        <w:rPr>
          <w:rFonts w:cs="Times New Roman"/>
          <w:spacing w:val="1"/>
        </w:rPr>
        <w:t xml:space="preserve"> </w:t>
      </w:r>
      <w:r w:rsidRPr="009E55F2">
        <w:rPr>
          <w:rFonts w:cs="Times New Roman"/>
          <w:spacing w:val="-1"/>
        </w:rPr>
        <w:t>evaluators</w:t>
      </w:r>
      <w:r w:rsidRPr="009E55F2">
        <w:rPr>
          <w:rFonts w:cs="Times New Roman"/>
        </w:rPr>
        <w:t xml:space="preserve"> should be</w:t>
      </w:r>
      <w:r w:rsidRPr="009E55F2">
        <w:rPr>
          <w:rFonts w:cs="Times New Roman"/>
          <w:spacing w:val="-1"/>
        </w:rPr>
        <w:t xml:space="preserve"> </w:t>
      </w:r>
      <w:r w:rsidRPr="009E55F2">
        <w:rPr>
          <w:rFonts w:cs="Times New Roman"/>
        </w:rPr>
        <w:t>leading</w:t>
      </w:r>
      <w:r w:rsidRPr="009E55F2">
        <w:rPr>
          <w:rFonts w:cs="Times New Roman"/>
          <w:spacing w:val="-1"/>
        </w:rPr>
        <w:t xml:space="preserve"> scholars</w:t>
      </w:r>
      <w:r w:rsidRPr="009E55F2">
        <w:rPr>
          <w:rFonts w:cs="Times New Roman"/>
          <w:spacing w:val="1"/>
        </w:rPr>
        <w:t xml:space="preserve"> </w:t>
      </w:r>
      <w:r w:rsidRPr="009E55F2">
        <w:rPr>
          <w:rFonts w:cs="Times New Roman"/>
        </w:rPr>
        <w:t xml:space="preserve">in </w:t>
      </w:r>
      <w:r w:rsidRPr="009E55F2">
        <w:rPr>
          <w:rFonts w:cs="Times New Roman"/>
          <w:spacing w:val="-1"/>
        </w:rPr>
        <w:t>their</w:t>
      </w:r>
      <w:r w:rsidRPr="009E55F2">
        <w:rPr>
          <w:rFonts w:cs="Times New Roman"/>
        </w:rPr>
        <w:t xml:space="preserve"> </w:t>
      </w:r>
      <w:r w:rsidRPr="009E55F2">
        <w:rPr>
          <w:rFonts w:cs="Times New Roman"/>
          <w:spacing w:val="-1"/>
        </w:rPr>
        <w:t>disciplines</w:t>
      </w:r>
      <w:r w:rsidRPr="009E55F2">
        <w:rPr>
          <w:rFonts w:cs="Times New Roman"/>
        </w:rPr>
        <w:t xml:space="preserve"> and</w:t>
      </w:r>
      <w:r w:rsidRPr="009E55F2">
        <w:rPr>
          <w:rFonts w:cs="Times New Roman"/>
          <w:spacing w:val="65"/>
        </w:rPr>
        <w:t xml:space="preserve"> </w:t>
      </w:r>
      <w:r w:rsidRPr="009E55F2">
        <w:rPr>
          <w:rFonts w:cs="Times New Roman"/>
        </w:rPr>
        <w:t>especially</w:t>
      </w:r>
      <w:r w:rsidRPr="009E55F2">
        <w:rPr>
          <w:rFonts w:cs="Times New Roman"/>
          <w:spacing w:val="-5"/>
        </w:rPr>
        <w:t xml:space="preserve"> </w:t>
      </w:r>
      <w:r w:rsidRPr="009E55F2">
        <w:rPr>
          <w:rFonts w:cs="Times New Roman"/>
        </w:rPr>
        <w:t>knowledgeable</w:t>
      </w:r>
      <w:r w:rsidRPr="009E55F2">
        <w:rPr>
          <w:rFonts w:cs="Times New Roman"/>
          <w:spacing w:val="-1"/>
        </w:rPr>
        <w:t xml:space="preserve"> about</w:t>
      </w:r>
      <w:r w:rsidRPr="009E55F2">
        <w:rPr>
          <w:rFonts w:cs="Times New Roman"/>
        </w:rPr>
        <w:t xml:space="preserve"> the</w:t>
      </w:r>
      <w:r w:rsidRPr="009E55F2">
        <w:rPr>
          <w:rFonts w:cs="Times New Roman"/>
          <w:spacing w:val="-1"/>
        </w:rPr>
        <w:t xml:space="preserve"> candidate's</w:t>
      </w:r>
      <w:r w:rsidRPr="009E55F2">
        <w:rPr>
          <w:rFonts w:cs="Times New Roman"/>
        </w:rPr>
        <w:t xml:space="preserve"> areas of </w:t>
      </w:r>
      <w:r w:rsidRPr="009E55F2">
        <w:rPr>
          <w:rFonts w:cs="Times New Roman"/>
          <w:spacing w:val="-1"/>
        </w:rPr>
        <w:t>expertise.</w:t>
      </w:r>
      <w:r w:rsidRPr="009E55F2">
        <w:rPr>
          <w:rFonts w:cs="Times New Roman"/>
          <w:spacing w:val="2"/>
        </w:rPr>
        <w:t xml:space="preserve"> </w:t>
      </w:r>
      <w:r w:rsidRPr="009E55F2">
        <w:rPr>
          <w:rFonts w:cs="Times New Roman"/>
        </w:rPr>
        <w:t>The</w:t>
      </w:r>
      <w:r w:rsidRPr="009E55F2">
        <w:rPr>
          <w:rFonts w:cs="Times New Roman"/>
          <w:spacing w:val="-2"/>
        </w:rPr>
        <w:t xml:space="preserve"> </w:t>
      </w:r>
      <w:r w:rsidRPr="009E55F2">
        <w:rPr>
          <w:rFonts w:cs="Times New Roman"/>
        </w:rPr>
        <w:t>three</w:t>
      </w:r>
      <w:r w:rsidRPr="009E55F2">
        <w:rPr>
          <w:rFonts w:cs="Times New Roman"/>
          <w:spacing w:val="-1"/>
        </w:rPr>
        <w:t xml:space="preserve"> required</w:t>
      </w:r>
      <w:r w:rsidRPr="009E55F2">
        <w:rPr>
          <w:rFonts w:cs="Times New Roman"/>
          <w:spacing w:val="67"/>
        </w:rPr>
        <w:t xml:space="preserve"> </w:t>
      </w:r>
      <w:r w:rsidRPr="009E55F2">
        <w:rPr>
          <w:rFonts w:cs="Times New Roman"/>
          <w:spacing w:val="-1"/>
        </w:rPr>
        <w:t>external</w:t>
      </w:r>
      <w:r w:rsidRPr="009E55F2">
        <w:rPr>
          <w:rFonts w:cs="Times New Roman"/>
        </w:rPr>
        <w:t xml:space="preserve"> </w:t>
      </w:r>
      <w:r w:rsidRPr="009E55F2">
        <w:rPr>
          <w:rFonts w:cs="Times New Roman"/>
          <w:spacing w:val="-1"/>
        </w:rPr>
        <w:t>reviews</w:t>
      </w:r>
      <w:r w:rsidRPr="009E55F2">
        <w:rPr>
          <w:rFonts w:cs="Times New Roman"/>
        </w:rPr>
        <w:t xml:space="preserve"> must be</w:t>
      </w:r>
      <w:r w:rsidRPr="009E55F2">
        <w:rPr>
          <w:rFonts w:cs="Times New Roman"/>
          <w:spacing w:val="1"/>
        </w:rPr>
        <w:t xml:space="preserve"> </w:t>
      </w:r>
      <w:r w:rsidRPr="009E55F2">
        <w:rPr>
          <w:rFonts w:cs="Times New Roman"/>
          <w:spacing w:val="-1"/>
        </w:rPr>
        <w:t>obtained</w:t>
      </w:r>
      <w:r w:rsidRPr="009E55F2">
        <w:rPr>
          <w:rFonts w:cs="Times New Roman"/>
        </w:rPr>
        <w:t xml:space="preserve"> </w:t>
      </w:r>
      <w:r w:rsidRPr="009E55F2">
        <w:rPr>
          <w:rFonts w:cs="Times New Roman"/>
          <w:spacing w:val="-1"/>
        </w:rPr>
        <w:t>from</w:t>
      </w:r>
      <w:r w:rsidRPr="009E55F2">
        <w:rPr>
          <w:rFonts w:cs="Times New Roman"/>
        </w:rPr>
        <w:t xml:space="preserve"> </w:t>
      </w:r>
      <w:r w:rsidRPr="009E55F2">
        <w:rPr>
          <w:rFonts w:cs="Times New Roman"/>
          <w:spacing w:val="-1"/>
        </w:rPr>
        <w:t>individuals</w:t>
      </w:r>
      <w:r w:rsidRPr="009E55F2">
        <w:rPr>
          <w:rFonts w:cs="Times New Roman"/>
        </w:rPr>
        <w:t xml:space="preserve"> with no </w:t>
      </w:r>
      <w:r w:rsidRPr="009E55F2">
        <w:rPr>
          <w:rFonts w:cs="Times New Roman"/>
          <w:spacing w:val="-1"/>
        </w:rPr>
        <w:t>direct</w:t>
      </w:r>
      <w:r w:rsidRPr="009E55F2">
        <w:rPr>
          <w:rFonts w:cs="Times New Roman"/>
        </w:rPr>
        <w:t xml:space="preserve"> </w:t>
      </w:r>
      <w:r w:rsidRPr="009E55F2">
        <w:rPr>
          <w:rFonts w:cs="Times New Roman"/>
          <w:spacing w:val="-1"/>
        </w:rPr>
        <w:t>professional</w:t>
      </w:r>
      <w:r w:rsidRPr="009E55F2">
        <w:rPr>
          <w:rFonts w:cs="Times New Roman"/>
        </w:rPr>
        <w:t xml:space="preserve"> or</w:t>
      </w:r>
      <w:r w:rsidRPr="009E55F2">
        <w:rPr>
          <w:rFonts w:cs="Times New Roman"/>
          <w:spacing w:val="87"/>
        </w:rPr>
        <w:t xml:space="preserve"> </w:t>
      </w:r>
      <w:r w:rsidRPr="009E55F2">
        <w:rPr>
          <w:rFonts w:cs="Times New Roman"/>
          <w:spacing w:val="-1"/>
        </w:rPr>
        <w:t>personal</w:t>
      </w:r>
      <w:r w:rsidRPr="009E55F2">
        <w:rPr>
          <w:rFonts w:cs="Times New Roman"/>
        </w:rPr>
        <w:t xml:space="preserve"> </w:t>
      </w:r>
      <w:r w:rsidRPr="009E55F2">
        <w:rPr>
          <w:rFonts w:cs="Times New Roman"/>
          <w:spacing w:val="-1"/>
        </w:rPr>
        <w:t>interest</w:t>
      </w:r>
      <w:r w:rsidRPr="009E55F2">
        <w:rPr>
          <w:rFonts w:cs="Times New Roman"/>
        </w:rPr>
        <w:t xml:space="preserve"> in the</w:t>
      </w:r>
      <w:r w:rsidRPr="009E55F2">
        <w:rPr>
          <w:rFonts w:cs="Times New Roman"/>
          <w:spacing w:val="1"/>
        </w:rPr>
        <w:t xml:space="preserve"> </w:t>
      </w:r>
      <w:r w:rsidRPr="009E55F2">
        <w:rPr>
          <w:rFonts w:cs="Times New Roman"/>
          <w:spacing w:val="-1"/>
        </w:rPr>
        <w:t>advancement</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1"/>
        </w:rPr>
        <w:t xml:space="preserve"> candidate's</w:t>
      </w:r>
      <w:r w:rsidRPr="009E55F2">
        <w:rPr>
          <w:rFonts w:cs="Times New Roman"/>
        </w:rPr>
        <w:t xml:space="preserve"> </w:t>
      </w:r>
      <w:r w:rsidRPr="009E55F2">
        <w:rPr>
          <w:rFonts w:cs="Times New Roman"/>
          <w:spacing w:val="-1"/>
        </w:rPr>
        <w:t>career</w:t>
      </w:r>
      <w:r w:rsidRPr="009E55F2">
        <w:rPr>
          <w:rFonts w:cs="Times New Roman"/>
        </w:rPr>
        <w:t xml:space="preserve"> </w:t>
      </w:r>
      <w:r w:rsidRPr="009E55F2">
        <w:rPr>
          <w:rFonts w:cs="Times New Roman"/>
          <w:spacing w:val="-1"/>
        </w:rPr>
        <w:t>(for</w:t>
      </w:r>
      <w:r w:rsidRPr="009E55F2">
        <w:rPr>
          <w:rFonts w:cs="Times New Roman"/>
        </w:rPr>
        <w:t xml:space="preserve"> </w:t>
      </w:r>
      <w:r w:rsidRPr="009E55F2">
        <w:rPr>
          <w:rFonts w:cs="Times New Roman"/>
          <w:spacing w:val="-1"/>
        </w:rPr>
        <w:t>example,</w:t>
      </w:r>
      <w:r w:rsidRPr="009E55F2">
        <w:rPr>
          <w:rFonts w:cs="Times New Roman"/>
        </w:rPr>
        <w:t xml:space="preserve"> </w:t>
      </w:r>
      <w:r w:rsidRPr="009E55F2">
        <w:rPr>
          <w:rFonts w:cs="Times New Roman"/>
          <w:spacing w:val="1"/>
        </w:rPr>
        <w:t>they</w:t>
      </w:r>
      <w:r w:rsidRPr="009E55F2">
        <w:rPr>
          <w:rFonts w:cs="Times New Roman"/>
          <w:spacing w:val="87"/>
        </w:rPr>
        <w:t xml:space="preserve"> </w:t>
      </w:r>
      <w:r w:rsidRPr="009E55F2">
        <w:rPr>
          <w:rFonts w:cs="Times New Roman"/>
        </w:rPr>
        <w:t xml:space="preserve">should not be </w:t>
      </w:r>
      <w:r w:rsidRPr="009E55F2">
        <w:rPr>
          <w:rFonts w:cs="Times New Roman"/>
          <w:spacing w:val="-1"/>
        </w:rPr>
        <w:t>former</w:t>
      </w:r>
      <w:r w:rsidRPr="009E55F2">
        <w:rPr>
          <w:rFonts w:cs="Times New Roman"/>
          <w:spacing w:val="-2"/>
        </w:rPr>
        <w:t xml:space="preserve"> </w:t>
      </w:r>
      <w:r w:rsidRPr="009E55F2">
        <w:rPr>
          <w:rFonts w:cs="Times New Roman"/>
        </w:rPr>
        <w:t xml:space="preserve">advisors or </w:t>
      </w:r>
      <w:r w:rsidRPr="009E55F2">
        <w:rPr>
          <w:rFonts w:cs="Times New Roman"/>
          <w:spacing w:val="-1"/>
        </w:rPr>
        <w:t>mentors,</w:t>
      </w:r>
      <w:r w:rsidRPr="009E55F2">
        <w:rPr>
          <w:rFonts w:cs="Times New Roman"/>
        </w:rPr>
        <w:t xml:space="preserve"> </w:t>
      </w:r>
      <w:r w:rsidRPr="009E55F2">
        <w:rPr>
          <w:rFonts w:cs="Times New Roman"/>
          <w:spacing w:val="-1"/>
        </w:rPr>
        <w:t>and</w:t>
      </w:r>
      <w:r w:rsidRPr="009E55F2">
        <w:rPr>
          <w:rFonts w:cs="Times New Roman"/>
          <w:spacing w:val="2"/>
        </w:rPr>
        <w:t xml:space="preserve"> </w:t>
      </w:r>
      <w:r w:rsidRPr="009E55F2">
        <w:rPr>
          <w:rFonts w:cs="Times New Roman"/>
        </w:rPr>
        <w:t>generally</w:t>
      </w:r>
      <w:r w:rsidRPr="009E55F2">
        <w:rPr>
          <w:rFonts w:cs="Times New Roman"/>
          <w:spacing w:val="-5"/>
        </w:rPr>
        <w:t xml:space="preserve"> </w:t>
      </w:r>
      <w:r w:rsidRPr="009E55F2">
        <w:rPr>
          <w:rFonts w:cs="Times New Roman"/>
        </w:rPr>
        <w:t>should not be co-authors or</w:t>
      </w:r>
      <w:r w:rsidRPr="009E55F2">
        <w:rPr>
          <w:rFonts w:cs="Times New Roman"/>
          <w:spacing w:val="33"/>
        </w:rPr>
        <w:t xml:space="preserve"> </w:t>
      </w:r>
      <w:r w:rsidRPr="009E55F2">
        <w:rPr>
          <w:rFonts w:cs="Times New Roman"/>
          <w:spacing w:val="-1"/>
        </w:rPr>
        <w:t>co-investigators</w:t>
      </w:r>
      <w:r w:rsidRPr="009E55F2">
        <w:rPr>
          <w:rFonts w:cs="Times New Roman"/>
        </w:rPr>
        <w:t xml:space="preserve"> on previous </w:t>
      </w:r>
      <w:r w:rsidRPr="009E55F2">
        <w:rPr>
          <w:rFonts w:cs="Times New Roman"/>
          <w:spacing w:val="-1"/>
        </w:rPr>
        <w:t>work).</w:t>
      </w:r>
      <w:r w:rsidRPr="009E55F2">
        <w:rPr>
          <w:rFonts w:cs="Times New Roman"/>
        </w:rPr>
        <w:t xml:space="preserve"> The file must specify</w:t>
      </w:r>
      <w:r w:rsidRPr="009E55F2">
        <w:rPr>
          <w:rFonts w:cs="Times New Roman"/>
          <w:spacing w:val="-5"/>
        </w:rPr>
        <w:t xml:space="preserve"> </w:t>
      </w:r>
      <w:r w:rsidRPr="009E55F2">
        <w:rPr>
          <w:rFonts w:cs="Times New Roman"/>
        </w:rPr>
        <w:t>clearly</w:t>
      </w:r>
      <w:r w:rsidRPr="009E55F2">
        <w:rPr>
          <w:rFonts w:cs="Times New Roman"/>
          <w:spacing w:val="-5"/>
        </w:rPr>
        <w:t xml:space="preserve"> </w:t>
      </w:r>
      <w:r w:rsidRPr="009E55F2">
        <w:rPr>
          <w:rFonts w:cs="Times New Roman"/>
        </w:rPr>
        <w:t xml:space="preserve">the </w:t>
      </w:r>
      <w:r w:rsidRPr="009E55F2">
        <w:rPr>
          <w:rFonts w:cs="Times New Roman"/>
          <w:spacing w:val="-1"/>
        </w:rPr>
        <w:t>relationship</w:t>
      </w:r>
      <w:r w:rsidRPr="009E55F2">
        <w:rPr>
          <w:rFonts w:cs="Times New Roman"/>
        </w:rPr>
        <w:t xml:space="preserve"> of</w:t>
      </w:r>
      <w:r w:rsidRPr="009E55F2">
        <w:rPr>
          <w:rFonts w:cs="Times New Roman"/>
          <w:spacing w:val="66"/>
        </w:rPr>
        <w:t xml:space="preserve"> </w:t>
      </w:r>
      <w:r w:rsidRPr="009E55F2">
        <w:rPr>
          <w:rFonts w:cs="Times New Roman"/>
          <w:spacing w:val="-1"/>
        </w:rPr>
        <w:t>each</w:t>
      </w:r>
      <w:r w:rsidRPr="009E55F2">
        <w:rPr>
          <w:rFonts w:cs="Times New Roman"/>
          <w:spacing w:val="2"/>
        </w:rPr>
        <w:t xml:space="preserve"> </w:t>
      </w:r>
      <w:r w:rsidRPr="009E55F2">
        <w:rPr>
          <w:rFonts w:cs="Times New Roman"/>
          <w:spacing w:val="-1"/>
        </w:rPr>
        <w:t>external</w:t>
      </w:r>
      <w:r w:rsidRPr="009E55F2">
        <w:rPr>
          <w:rFonts w:cs="Times New Roman"/>
        </w:rPr>
        <w:t xml:space="preserve"> </w:t>
      </w:r>
      <w:r w:rsidRPr="009E55F2">
        <w:rPr>
          <w:rFonts w:cs="Times New Roman"/>
          <w:spacing w:val="-1"/>
        </w:rPr>
        <w:t>reviewer</w:t>
      </w:r>
      <w:r w:rsidRPr="009E55F2">
        <w:rPr>
          <w:rFonts w:cs="Times New Roman"/>
        </w:rPr>
        <w:t xml:space="preserve"> to</w:t>
      </w:r>
      <w:r w:rsidRPr="009E55F2">
        <w:rPr>
          <w:rFonts w:cs="Times New Roman"/>
          <w:spacing w:val="1"/>
        </w:rPr>
        <w:t xml:space="preserve"> </w:t>
      </w:r>
      <w:r w:rsidRPr="009E55F2">
        <w:rPr>
          <w:rFonts w:cs="Times New Roman"/>
        </w:rPr>
        <w:t xml:space="preserve">the </w:t>
      </w:r>
      <w:r w:rsidRPr="009E55F2">
        <w:rPr>
          <w:rFonts w:cs="Times New Roman"/>
          <w:spacing w:val="-1"/>
        </w:rPr>
        <w:t>candidate</w:t>
      </w:r>
      <w:r w:rsidRPr="009E55F2">
        <w:rPr>
          <w:rFonts w:cs="Times New Roman"/>
          <w:spacing w:val="1"/>
        </w:rPr>
        <w:t xml:space="preserve"> </w:t>
      </w:r>
      <w:r w:rsidRPr="009E55F2">
        <w:rPr>
          <w:rFonts w:cs="Times New Roman"/>
          <w:spacing w:val="-1"/>
        </w:rPr>
        <w:t>and</w:t>
      </w:r>
      <w:r w:rsidRPr="009E55F2">
        <w:rPr>
          <w:rFonts w:cs="Times New Roman"/>
        </w:rPr>
        <w:t xml:space="preserve"> should </w:t>
      </w:r>
      <w:r w:rsidRPr="009E55F2">
        <w:rPr>
          <w:rFonts w:cs="Times New Roman"/>
          <w:spacing w:val="-1"/>
        </w:rPr>
        <w:t>contain</w:t>
      </w:r>
      <w:r w:rsidRPr="009E55F2">
        <w:rPr>
          <w:rFonts w:cs="Times New Roman"/>
        </w:rPr>
        <w:t xml:space="preserve"> a</w:t>
      </w:r>
      <w:r w:rsidRPr="009E55F2">
        <w:rPr>
          <w:rFonts w:cs="Times New Roman"/>
          <w:spacing w:val="1"/>
        </w:rPr>
        <w:t xml:space="preserve"> </w:t>
      </w:r>
      <w:r w:rsidRPr="009E55F2">
        <w:rPr>
          <w:rFonts w:cs="Times New Roman"/>
        </w:rPr>
        <w:t>brief</w:t>
      </w:r>
      <w:r w:rsidRPr="009E55F2">
        <w:rPr>
          <w:rFonts w:cs="Times New Roman"/>
          <w:spacing w:val="-1"/>
        </w:rPr>
        <w:t xml:space="preserve"> </w:t>
      </w:r>
      <w:r w:rsidRPr="009E55F2">
        <w:rPr>
          <w:rFonts w:cs="Times New Roman"/>
        </w:rPr>
        <w:t xml:space="preserve">description of </w:t>
      </w:r>
      <w:r w:rsidRPr="009E55F2">
        <w:rPr>
          <w:rFonts w:cs="Times New Roman"/>
          <w:spacing w:val="-1"/>
        </w:rPr>
        <w:t>each</w:t>
      </w:r>
      <w:r w:rsidRPr="009E55F2">
        <w:rPr>
          <w:rFonts w:cs="Times New Roman"/>
          <w:spacing w:val="55"/>
        </w:rPr>
        <w:t xml:space="preserve"> </w:t>
      </w:r>
      <w:r w:rsidRPr="009E55F2">
        <w:rPr>
          <w:rFonts w:cs="Times New Roman"/>
          <w:spacing w:val="-1"/>
        </w:rPr>
        <w:t>external</w:t>
      </w:r>
      <w:r w:rsidRPr="009E55F2">
        <w:rPr>
          <w:rFonts w:cs="Times New Roman"/>
        </w:rPr>
        <w:t xml:space="preserve"> </w:t>
      </w:r>
      <w:r w:rsidRPr="009E55F2">
        <w:rPr>
          <w:rFonts w:cs="Times New Roman"/>
          <w:spacing w:val="-1"/>
        </w:rPr>
        <w:t>reviewer</w:t>
      </w:r>
      <w:r w:rsidRPr="009E55F2">
        <w:rPr>
          <w:rFonts w:cs="Times New Roman"/>
        </w:rPr>
        <w:t xml:space="preserve"> </w:t>
      </w:r>
      <w:r w:rsidRPr="009E55F2">
        <w:rPr>
          <w:rFonts w:cs="Times New Roman"/>
          <w:spacing w:val="-1"/>
        </w:rPr>
        <w:t>and</w:t>
      </w:r>
      <w:r w:rsidRPr="009E55F2">
        <w:rPr>
          <w:rFonts w:cs="Times New Roman"/>
        </w:rPr>
        <w:t xml:space="preserve"> his</w:t>
      </w:r>
      <w:r w:rsidRPr="009E55F2">
        <w:rPr>
          <w:rFonts w:cs="Times New Roman"/>
          <w:spacing w:val="2"/>
        </w:rPr>
        <w:t xml:space="preserve"> </w:t>
      </w:r>
      <w:r w:rsidRPr="009E55F2">
        <w:rPr>
          <w:rFonts w:cs="Times New Roman"/>
        </w:rPr>
        <w:t xml:space="preserve">or </w:t>
      </w:r>
      <w:r w:rsidRPr="009E55F2">
        <w:rPr>
          <w:rFonts w:cs="Times New Roman"/>
          <w:spacing w:val="-1"/>
        </w:rPr>
        <w:t>her</w:t>
      </w:r>
      <w:r w:rsidRPr="009E55F2">
        <w:rPr>
          <w:rFonts w:cs="Times New Roman"/>
        </w:rPr>
        <w:t xml:space="preserve"> </w:t>
      </w:r>
      <w:r w:rsidRPr="009E55F2">
        <w:rPr>
          <w:rFonts w:cs="Times New Roman"/>
          <w:spacing w:val="-1"/>
        </w:rPr>
        <w:t>credentials.</w:t>
      </w:r>
      <w:r w:rsidRPr="009E55F2">
        <w:rPr>
          <w:rFonts w:cs="Times New Roman"/>
        </w:rPr>
        <w:t xml:space="preserve"> All solicited </w:t>
      </w:r>
      <w:r w:rsidRPr="009E55F2">
        <w:rPr>
          <w:rFonts w:cs="Times New Roman"/>
          <w:spacing w:val="-1"/>
        </w:rPr>
        <w:t>external</w:t>
      </w:r>
      <w:r w:rsidRPr="009E55F2">
        <w:rPr>
          <w:rFonts w:cs="Times New Roman"/>
        </w:rPr>
        <w:t xml:space="preserve"> review</w:t>
      </w:r>
      <w:r w:rsidRPr="009E55F2">
        <w:rPr>
          <w:rFonts w:cs="Times New Roman"/>
          <w:spacing w:val="-1"/>
        </w:rPr>
        <w:t xml:space="preserve"> </w:t>
      </w:r>
      <w:r w:rsidRPr="009E55F2">
        <w:rPr>
          <w:rFonts w:cs="Times New Roman"/>
        </w:rPr>
        <w:t>letters</w:t>
      </w:r>
      <w:r w:rsidRPr="009E55F2">
        <w:rPr>
          <w:rFonts w:cs="Times New Roman"/>
          <w:spacing w:val="61"/>
        </w:rPr>
        <w:t xml:space="preserve"> </w:t>
      </w:r>
      <w:r w:rsidRPr="009E55F2">
        <w:rPr>
          <w:rFonts w:cs="Times New Roman"/>
          <w:spacing w:val="-1"/>
        </w:rPr>
        <w:t>received</w:t>
      </w:r>
      <w:r w:rsidRPr="009E55F2">
        <w:rPr>
          <w:rFonts w:cs="Times New Roman"/>
        </w:rPr>
        <w:t xml:space="preserve"> before</w:t>
      </w:r>
      <w:r w:rsidRPr="009E55F2">
        <w:rPr>
          <w:rFonts w:cs="Times New Roman"/>
          <w:spacing w:val="-2"/>
        </w:rPr>
        <w:t xml:space="preserve"> </w:t>
      </w:r>
      <w:r w:rsidRPr="009E55F2">
        <w:rPr>
          <w:rFonts w:cs="Times New Roman"/>
        </w:rPr>
        <w:t>the deadline must be</w:t>
      </w:r>
      <w:r w:rsidRPr="009E55F2">
        <w:rPr>
          <w:rFonts w:cs="Times New Roman"/>
          <w:spacing w:val="-1"/>
        </w:rPr>
        <w:t xml:space="preserve"> included</w:t>
      </w:r>
      <w:r w:rsidRPr="009E55F2">
        <w:rPr>
          <w:rFonts w:cs="Times New Roman"/>
        </w:rPr>
        <w:t xml:space="preserve"> in the</w:t>
      </w:r>
      <w:r w:rsidRPr="009E55F2">
        <w:rPr>
          <w:rFonts w:cs="Times New Roman"/>
          <w:spacing w:val="-1"/>
        </w:rPr>
        <w:t xml:space="preserve"> file.</w:t>
      </w:r>
    </w:p>
    <w:p w14:paraId="5792C842" w14:textId="77777777" w:rsidR="00E46B3D" w:rsidRPr="009E55F2" w:rsidRDefault="00E46B3D" w:rsidP="003C19E6">
      <w:pPr>
        <w:tabs>
          <w:tab w:val="left" w:pos="720"/>
          <w:tab w:val="left" w:pos="1440"/>
        </w:tabs>
        <w:ind w:left="1440" w:hanging="360"/>
        <w:rPr>
          <w:rFonts w:ascii="Times New Roman" w:eastAsia="Times New Roman" w:hAnsi="Times New Roman" w:cs="Times New Roman"/>
          <w:sz w:val="24"/>
          <w:szCs w:val="24"/>
        </w:rPr>
      </w:pPr>
    </w:p>
    <w:p w14:paraId="35196465" w14:textId="77777777" w:rsidR="00E46B3D" w:rsidRPr="009E55F2" w:rsidRDefault="00D56E50" w:rsidP="00424239">
      <w:pPr>
        <w:pStyle w:val="BodyText"/>
        <w:ind w:left="1440" w:right="164"/>
        <w:rPr>
          <w:rFonts w:cs="Times New Roman"/>
        </w:rPr>
      </w:pPr>
      <w:r w:rsidRPr="009E55F2">
        <w:rPr>
          <w:rFonts w:cs="Times New Roman"/>
        </w:rPr>
        <w:t xml:space="preserve">All units </w:t>
      </w:r>
      <w:r w:rsidRPr="009E55F2">
        <w:rPr>
          <w:rFonts w:cs="Times New Roman"/>
          <w:spacing w:val="-1"/>
        </w:rPr>
        <w:t>shall</w:t>
      </w:r>
      <w:r w:rsidRPr="009E55F2">
        <w:rPr>
          <w:rFonts w:cs="Times New Roman"/>
        </w:rPr>
        <w:t xml:space="preserve"> solicit </w:t>
      </w:r>
      <w:r w:rsidRPr="009E55F2">
        <w:rPr>
          <w:rFonts w:cs="Times New Roman"/>
          <w:spacing w:val="-1"/>
        </w:rPr>
        <w:t>outside</w:t>
      </w:r>
      <w:r w:rsidRPr="009E55F2">
        <w:rPr>
          <w:rFonts w:cs="Times New Roman"/>
        </w:rPr>
        <w:t xml:space="preserve"> </w:t>
      </w:r>
      <w:r w:rsidRPr="009E55F2">
        <w:rPr>
          <w:rFonts w:cs="Times New Roman"/>
          <w:spacing w:val="-1"/>
        </w:rPr>
        <w:t>reviews</w:t>
      </w:r>
      <w:r w:rsidRPr="009E55F2">
        <w:rPr>
          <w:rFonts w:cs="Times New Roman"/>
          <w:spacing w:val="2"/>
        </w:rPr>
        <w:t xml:space="preserve"> </w:t>
      </w:r>
      <w:r w:rsidRPr="009E55F2">
        <w:rPr>
          <w:rFonts w:cs="Times New Roman"/>
          <w:spacing w:val="-1"/>
        </w:rPr>
        <w:t>as</w:t>
      </w:r>
      <w:r w:rsidRPr="009E55F2">
        <w:rPr>
          <w:rFonts w:cs="Times New Roman"/>
        </w:rPr>
        <w:t xml:space="preserve"> a part of</w:t>
      </w:r>
      <w:r w:rsidRPr="009E55F2">
        <w:rPr>
          <w:rFonts w:cs="Times New Roman"/>
          <w:spacing w:val="-1"/>
        </w:rPr>
        <w:t xml:space="preserve"> </w:t>
      </w:r>
      <w:r w:rsidRPr="009E55F2">
        <w:rPr>
          <w:rFonts w:cs="Times New Roman"/>
        </w:rPr>
        <w:t xml:space="preserve">the RPT </w:t>
      </w:r>
      <w:r w:rsidRPr="009E55F2">
        <w:rPr>
          <w:rFonts w:cs="Times New Roman"/>
          <w:spacing w:val="-1"/>
        </w:rPr>
        <w:t>review process</w:t>
      </w:r>
      <w:r w:rsidRPr="009E55F2">
        <w:rPr>
          <w:rFonts w:cs="Times New Roman"/>
        </w:rPr>
        <w:t xml:space="preserve"> and </w:t>
      </w:r>
      <w:r w:rsidRPr="009E55F2">
        <w:rPr>
          <w:rFonts w:cs="Times New Roman"/>
          <w:spacing w:val="-1"/>
        </w:rPr>
        <w:t>shall</w:t>
      </w:r>
      <w:r w:rsidRPr="009E55F2">
        <w:rPr>
          <w:rFonts w:cs="Times New Roman"/>
          <w:spacing w:val="53"/>
        </w:rPr>
        <w:t xml:space="preserve"> </w:t>
      </w:r>
      <w:r w:rsidRPr="009E55F2">
        <w:rPr>
          <w:rFonts w:cs="Times New Roman"/>
          <w:spacing w:val="-1"/>
        </w:rPr>
        <w:t>develop</w:t>
      </w:r>
      <w:r w:rsidRPr="009E55F2">
        <w:rPr>
          <w:rFonts w:cs="Times New Roman"/>
        </w:rPr>
        <w:t xml:space="preserve"> rules for solicitation of </w:t>
      </w:r>
      <w:r w:rsidRPr="009E55F2">
        <w:rPr>
          <w:rFonts w:cs="Times New Roman"/>
          <w:spacing w:val="-1"/>
        </w:rPr>
        <w:t>such</w:t>
      </w:r>
      <w:r w:rsidRPr="009E55F2">
        <w:rPr>
          <w:rFonts w:cs="Times New Roman"/>
        </w:rPr>
        <w:t xml:space="preserve"> </w:t>
      </w:r>
      <w:r w:rsidRPr="009E55F2">
        <w:rPr>
          <w:rFonts w:cs="Times New Roman"/>
          <w:spacing w:val="-1"/>
        </w:rPr>
        <w:t>reviews</w:t>
      </w:r>
      <w:r w:rsidRPr="009E55F2">
        <w:rPr>
          <w:rFonts w:cs="Times New Roman"/>
        </w:rPr>
        <w:t xml:space="preserve"> </w:t>
      </w:r>
      <w:r w:rsidRPr="009E55F2">
        <w:rPr>
          <w:rFonts w:cs="Times New Roman"/>
          <w:spacing w:val="-1"/>
        </w:rPr>
        <w:t>that</w:t>
      </w:r>
      <w:r w:rsidRPr="009E55F2">
        <w:rPr>
          <w:rFonts w:cs="Times New Roman"/>
        </w:rPr>
        <w:t xml:space="preserve"> </w:t>
      </w:r>
      <w:r w:rsidRPr="009E55F2">
        <w:rPr>
          <w:rFonts w:cs="Times New Roman"/>
          <w:spacing w:val="-1"/>
        </w:rPr>
        <w:t>are consistent</w:t>
      </w:r>
      <w:r w:rsidRPr="009E55F2">
        <w:rPr>
          <w:rFonts w:cs="Times New Roman"/>
        </w:rPr>
        <w:t xml:space="preserve"> with policies of the</w:t>
      </w:r>
      <w:r w:rsidRPr="009E55F2">
        <w:rPr>
          <w:rFonts w:cs="Times New Roman"/>
          <w:spacing w:val="55"/>
        </w:rPr>
        <w:t xml:space="preserve"> </w:t>
      </w:r>
      <w:r w:rsidRPr="009E55F2">
        <w:rPr>
          <w:rFonts w:cs="Times New Roman"/>
          <w:spacing w:val="-1"/>
        </w:rPr>
        <w:t>academic college</w:t>
      </w:r>
      <w:r w:rsidRPr="009E55F2">
        <w:rPr>
          <w:rFonts w:cs="Times New Roman"/>
          <w:spacing w:val="1"/>
        </w:rPr>
        <w:t xml:space="preserve"> </w:t>
      </w:r>
      <w:r w:rsidRPr="009E55F2">
        <w:rPr>
          <w:rFonts w:cs="Times New Roman"/>
          <w:spacing w:val="-1"/>
        </w:rPr>
        <w:t>and</w:t>
      </w:r>
      <w:r w:rsidRPr="009E55F2">
        <w:rPr>
          <w:rFonts w:cs="Times New Roman"/>
        </w:rPr>
        <w:t xml:space="preserve"> with this </w:t>
      </w:r>
      <w:r w:rsidRPr="009E55F2">
        <w:rPr>
          <w:rFonts w:cs="Times New Roman"/>
          <w:spacing w:val="-1"/>
        </w:rPr>
        <w:t>document.</w:t>
      </w:r>
    </w:p>
    <w:p w14:paraId="2A2D370E" w14:textId="77777777" w:rsidR="00E46B3D" w:rsidRPr="009E55F2" w:rsidRDefault="00E46B3D" w:rsidP="00424239">
      <w:pPr>
        <w:ind w:left="1440"/>
        <w:rPr>
          <w:rFonts w:ascii="Times New Roman" w:eastAsia="Times New Roman" w:hAnsi="Times New Roman" w:cs="Times New Roman"/>
          <w:sz w:val="24"/>
          <w:szCs w:val="24"/>
        </w:rPr>
      </w:pPr>
    </w:p>
    <w:p w14:paraId="23A5EF0D" w14:textId="77777777" w:rsidR="00E46B3D" w:rsidRPr="009E55F2" w:rsidRDefault="00D56E50" w:rsidP="00424239">
      <w:pPr>
        <w:pStyle w:val="BodyText"/>
        <w:ind w:left="1440" w:right="181"/>
        <w:rPr>
          <w:rFonts w:cs="Times New Roman"/>
        </w:rPr>
      </w:pPr>
      <w:r w:rsidRPr="009E55F2">
        <w:rPr>
          <w:rFonts w:cs="Times New Roman"/>
          <w:spacing w:val="-2"/>
        </w:rPr>
        <w:t>In</w:t>
      </w:r>
      <w:r w:rsidRPr="009E55F2">
        <w:rPr>
          <w:rFonts w:cs="Times New Roman"/>
        </w:rPr>
        <w:t xml:space="preserve"> determining</w:t>
      </w:r>
      <w:r w:rsidRPr="009E55F2">
        <w:rPr>
          <w:rFonts w:cs="Times New Roman"/>
          <w:spacing w:val="-3"/>
        </w:rPr>
        <w:t xml:space="preserve"> </w:t>
      </w:r>
      <w:r w:rsidRPr="009E55F2">
        <w:rPr>
          <w:rFonts w:cs="Times New Roman"/>
        </w:rPr>
        <w:t xml:space="preserve">who </w:t>
      </w:r>
      <w:r w:rsidRPr="009E55F2">
        <w:rPr>
          <w:rFonts w:cs="Times New Roman"/>
          <w:spacing w:val="-1"/>
        </w:rPr>
        <w:t>are selected</w:t>
      </w:r>
      <w:r w:rsidRPr="009E55F2">
        <w:rPr>
          <w:rFonts w:cs="Times New Roman"/>
          <w:spacing w:val="1"/>
        </w:rPr>
        <w:t xml:space="preserve"> </w:t>
      </w:r>
      <w:r w:rsidRPr="009E55F2">
        <w:rPr>
          <w:rFonts w:cs="Times New Roman"/>
          <w:spacing w:val="-1"/>
        </w:rPr>
        <w:t>as</w:t>
      </w:r>
      <w:r w:rsidRPr="009E55F2">
        <w:rPr>
          <w:rFonts w:cs="Times New Roman"/>
        </w:rPr>
        <w:t xml:space="preserve"> </w:t>
      </w:r>
      <w:r w:rsidRPr="009E55F2">
        <w:rPr>
          <w:rFonts w:cs="Times New Roman"/>
          <w:spacing w:val="-1"/>
        </w:rPr>
        <w:t>reviewers,</w:t>
      </w:r>
      <w:r w:rsidRPr="009E55F2">
        <w:rPr>
          <w:rFonts w:cs="Times New Roman"/>
        </w:rPr>
        <w:t xml:space="preserve"> the</w:t>
      </w:r>
      <w:r w:rsidRPr="009E55F2">
        <w:rPr>
          <w:rFonts w:cs="Times New Roman"/>
          <w:spacing w:val="1"/>
        </w:rPr>
        <w:t xml:space="preserve"> </w:t>
      </w:r>
      <w:r w:rsidRPr="009E55F2">
        <w:rPr>
          <w:rFonts w:cs="Times New Roman"/>
          <w:spacing w:val="-1"/>
        </w:rPr>
        <w:t xml:space="preserve">candidate </w:t>
      </w:r>
      <w:r w:rsidRPr="009E55F2">
        <w:rPr>
          <w:rFonts w:cs="Times New Roman"/>
        </w:rPr>
        <w:t>should be</w:t>
      </w:r>
      <w:r w:rsidRPr="009E55F2">
        <w:rPr>
          <w:rFonts w:cs="Times New Roman"/>
          <w:spacing w:val="1"/>
        </w:rPr>
        <w:t xml:space="preserve"> </w:t>
      </w:r>
      <w:r w:rsidRPr="009E55F2">
        <w:rPr>
          <w:rFonts w:cs="Times New Roman"/>
        </w:rPr>
        <w:t>asked to</w:t>
      </w:r>
      <w:r w:rsidRPr="009E55F2">
        <w:rPr>
          <w:rFonts w:cs="Times New Roman"/>
          <w:spacing w:val="51"/>
        </w:rPr>
        <w:t xml:space="preserve"> </w:t>
      </w:r>
      <w:r w:rsidRPr="009E55F2">
        <w:rPr>
          <w:rFonts w:cs="Times New Roman"/>
          <w:spacing w:val="-1"/>
        </w:rPr>
        <w:t>provide</w:t>
      </w:r>
      <w:r w:rsidRPr="009E55F2">
        <w:rPr>
          <w:rFonts w:cs="Times New Roman"/>
        </w:rPr>
        <w:t xml:space="preserve"> a</w:t>
      </w:r>
      <w:r w:rsidRPr="009E55F2">
        <w:rPr>
          <w:rFonts w:cs="Times New Roman"/>
          <w:spacing w:val="-2"/>
        </w:rPr>
        <w:t xml:space="preserve"> </w:t>
      </w:r>
      <w:r w:rsidRPr="009E55F2">
        <w:rPr>
          <w:rFonts w:cs="Times New Roman"/>
        </w:rPr>
        <w:t>slate</w:t>
      </w:r>
      <w:r w:rsidRPr="009E55F2">
        <w:rPr>
          <w:rFonts w:cs="Times New Roman"/>
          <w:spacing w:val="-1"/>
        </w:rPr>
        <w:t xml:space="preserve"> </w:t>
      </w:r>
      <w:r w:rsidRPr="009E55F2">
        <w:rPr>
          <w:rFonts w:cs="Times New Roman"/>
        </w:rPr>
        <w:t>of names;</w:t>
      </w:r>
      <w:r w:rsidRPr="009E55F2">
        <w:rPr>
          <w:rFonts w:cs="Times New Roman"/>
          <w:spacing w:val="2"/>
        </w:rPr>
        <w:t xml:space="preserve"> </w:t>
      </w:r>
      <w:r w:rsidRPr="009E55F2">
        <w:rPr>
          <w:rFonts w:cs="Times New Roman"/>
        </w:rPr>
        <w:t xml:space="preserve">the unit </w:t>
      </w:r>
      <w:r w:rsidRPr="009E55F2">
        <w:rPr>
          <w:rFonts w:cs="Times New Roman"/>
          <w:spacing w:val="-1"/>
        </w:rPr>
        <w:t>administrator</w:t>
      </w:r>
      <w:r w:rsidRPr="009E55F2">
        <w:rPr>
          <w:rFonts w:cs="Times New Roman"/>
        </w:rPr>
        <w:t xml:space="preserve"> </w:t>
      </w:r>
      <w:r w:rsidRPr="009E55F2">
        <w:rPr>
          <w:rFonts w:cs="Times New Roman"/>
          <w:spacing w:val="-1"/>
        </w:rPr>
        <w:t>and</w:t>
      </w:r>
      <w:r w:rsidRPr="009E55F2">
        <w:rPr>
          <w:rFonts w:cs="Times New Roman"/>
        </w:rPr>
        <w:t xml:space="preserve"> the unit </w:t>
      </w:r>
      <w:r w:rsidRPr="009E55F2">
        <w:rPr>
          <w:rFonts w:cs="Times New Roman"/>
          <w:spacing w:val="-1"/>
        </w:rPr>
        <w:t>personnel</w:t>
      </w:r>
      <w:r w:rsidRPr="009E55F2">
        <w:rPr>
          <w:rFonts w:cs="Times New Roman"/>
        </w:rPr>
        <w:t xml:space="preserve"> committee</w:t>
      </w:r>
      <w:r w:rsidRPr="009E55F2">
        <w:rPr>
          <w:rFonts w:cs="Times New Roman"/>
          <w:spacing w:val="53"/>
        </w:rPr>
        <w:t xml:space="preserve"> </w:t>
      </w:r>
      <w:r w:rsidRPr="009E55F2">
        <w:rPr>
          <w:rFonts w:cs="Times New Roman"/>
        </w:rPr>
        <w:t xml:space="preserve">should </w:t>
      </w:r>
      <w:r w:rsidRPr="009E55F2">
        <w:rPr>
          <w:rFonts w:cs="Times New Roman"/>
          <w:spacing w:val="-1"/>
        </w:rPr>
        <w:t>also</w:t>
      </w:r>
      <w:r w:rsidRPr="009E55F2">
        <w:rPr>
          <w:rFonts w:cs="Times New Roman"/>
        </w:rPr>
        <w:t xml:space="preserve"> provide </w:t>
      </w:r>
      <w:r w:rsidRPr="009E55F2">
        <w:rPr>
          <w:rFonts w:cs="Times New Roman"/>
          <w:spacing w:val="-1"/>
        </w:rPr>
        <w:t>names;</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from</w:t>
      </w:r>
      <w:r w:rsidRPr="009E55F2">
        <w:rPr>
          <w:rFonts w:cs="Times New Roman"/>
        </w:rPr>
        <w:t xml:space="preserve"> </w:t>
      </w:r>
      <w:r w:rsidRPr="009E55F2">
        <w:rPr>
          <w:rFonts w:cs="Times New Roman"/>
          <w:spacing w:val="-1"/>
        </w:rPr>
        <w:t xml:space="preserve">these </w:t>
      </w:r>
      <w:r w:rsidRPr="009E55F2">
        <w:rPr>
          <w:rFonts w:cs="Times New Roman"/>
        </w:rPr>
        <w:t>two lists a</w:t>
      </w:r>
      <w:r w:rsidRPr="009E55F2">
        <w:rPr>
          <w:rFonts w:cs="Times New Roman"/>
          <w:spacing w:val="-1"/>
        </w:rPr>
        <w:t xml:space="preserve"> group </w:t>
      </w:r>
      <w:r w:rsidRPr="009E55F2">
        <w:rPr>
          <w:rFonts w:cs="Times New Roman"/>
          <w:spacing w:val="1"/>
        </w:rPr>
        <w:t xml:space="preserve">of </w:t>
      </w:r>
      <w:r w:rsidRPr="009E55F2">
        <w:rPr>
          <w:rFonts w:cs="Times New Roman"/>
          <w:spacing w:val="-1"/>
        </w:rPr>
        <w:t>at</w:t>
      </w:r>
      <w:r w:rsidRPr="009E55F2">
        <w:rPr>
          <w:rFonts w:cs="Times New Roman"/>
        </w:rPr>
        <w:t xml:space="preserve"> </w:t>
      </w:r>
      <w:r w:rsidRPr="009E55F2">
        <w:rPr>
          <w:rFonts w:cs="Times New Roman"/>
          <w:spacing w:val="-1"/>
        </w:rPr>
        <w:t>least</w:t>
      </w:r>
      <w:r w:rsidRPr="009E55F2">
        <w:rPr>
          <w:rFonts w:cs="Times New Roman"/>
        </w:rPr>
        <w:t xml:space="preserve"> three</w:t>
      </w:r>
      <w:r w:rsidRPr="009E55F2">
        <w:rPr>
          <w:rFonts w:cs="Times New Roman"/>
          <w:spacing w:val="-1"/>
        </w:rPr>
        <w:t xml:space="preserve"> </w:t>
      </w:r>
      <w:r w:rsidRPr="009E55F2">
        <w:rPr>
          <w:rFonts w:cs="Times New Roman"/>
        </w:rPr>
        <w:t>should</w:t>
      </w:r>
      <w:r w:rsidRPr="009E55F2">
        <w:rPr>
          <w:rFonts w:cs="Times New Roman"/>
          <w:spacing w:val="49"/>
        </w:rPr>
        <w:t xml:space="preserve"> </w:t>
      </w:r>
      <w:r w:rsidRPr="009E55F2">
        <w:rPr>
          <w:rFonts w:cs="Times New Roman"/>
        </w:rPr>
        <w:t>be</w:t>
      </w:r>
      <w:r w:rsidRPr="009E55F2">
        <w:rPr>
          <w:rFonts w:cs="Times New Roman"/>
          <w:spacing w:val="-1"/>
        </w:rPr>
        <w:t xml:space="preserve"> selected</w:t>
      </w:r>
      <w:r w:rsidRPr="009E55F2">
        <w:rPr>
          <w:rFonts w:cs="Times New Roman"/>
        </w:rPr>
        <w:t xml:space="preserve"> in</w:t>
      </w:r>
      <w:r w:rsidRPr="009E55F2">
        <w:rPr>
          <w:rFonts w:cs="Times New Roman"/>
          <w:spacing w:val="2"/>
        </w:rPr>
        <w:t xml:space="preserve"> </w:t>
      </w:r>
      <w:r w:rsidRPr="009E55F2">
        <w:rPr>
          <w:rFonts w:cs="Times New Roman"/>
        </w:rPr>
        <w:t>a</w:t>
      </w:r>
      <w:r w:rsidRPr="009E55F2">
        <w:rPr>
          <w:rFonts w:cs="Times New Roman"/>
          <w:spacing w:val="-1"/>
        </w:rPr>
        <w:t xml:space="preserve"> fair</w:t>
      </w:r>
      <w:r w:rsidRPr="009E55F2">
        <w:rPr>
          <w:rFonts w:cs="Times New Roman"/>
          <w:spacing w:val="1"/>
        </w:rPr>
        <w:t xml:space="preserve"> </w:t>
      </w:r>
      <w:r w:rsidRPr="009E55F2">
        <w:rPr>
          <w:rFonts w:cs="Times New Roman"/>
          <w:spacing w:val="-1"/>
        </w:rPr>
        <w:t>and</w:t>
      </w:r>
      <w:r w:rsidRPr="009E55F2">
        <w:rPr>
          <w:rFonts w:cs="Times New Roman"/>
        </w:rPr>
        <w:t xml:space="preserve"> objective</w:t>
      </w:r>
      <w:r w:rsidRPr="009E55F2">
        <w:rPr>
          <w:rFonts w:cs="Times New Roman"/>
          <w:spacing w:val="-1"/>
        </w:rPr>
        <w:t xml:space="preserve"> manner</w:t>
      </w:r>
      <w:r w:rsidRPr="009E55F2">
        <w:rPr>
          <w:rFonts w:cs="Times New Roman"/>
          <w:spacing w:val="1"/>
        </w:rPr>
        <w:t xml:space="preserve"> </w:t>
      </w:r>
      <w:r w:rsidRPr="009E55F2">
        <w:rPr>
          <w:rFonts w:cs="Times New Roman"/>
        </w:rPr>
        <w:t>for</w:t>
      </w:r>
      <w:r w:rsidRPr="009E55F2">
        <w:rPr>
          <w:rFonts w:cs="Times New Roman"/>
          <w:spacing w:val="-2"/>
        </w:rPr>
        <w:t xml:space="preserve"> </w:t>
      </w:r>
      <w:r w:rsidRPr="009E55F2">
        <w:rPr>
          <w:rFonts w:cs="Times New Roman"/>
          <w:spacing w:val="-1"/>
        </w:rPr>
        <w:t>contact.</w:t>
      </w:r>
      <w:r w:rsidRPr="009E55F2">
        <w:rPr>
          <w:rFonts w:cs="Times New Roman"/>
          <w:spacing w:val="2"/>
        </w:rPr>
        <w:t xml:space="preserve"> </w:t>
      </w:r>
      <w:r w:rsidRPr="009E55F2">
        <w:rPr>
          <w:rFonts w:cs="Times New Roman"/>
        </w:rPr>
        <w:t>The</w:t>
      </w:r>
      <w:r w:rsidRPr="009E55F2">
        <w:rPr>
          <w:rFonts w:cs="Times New Roman"/>
          <w:spacing w:val="-2"/>
        </w:rPr>
        <w:t xml:space="preserve"> </w:t>
      </w:r>
      <w:r w:rsidRPr="009E55F2">
        <w:rPr>
          <w:rFonts w:cs="Times New Roman"/>
        </w:rPr>
        <w:t>candidate</w:t>
      </w:r>
      <w:r w:rsidRPr="009E55F2">
        <w:rPr>
          <w:rFonts w:cs="Times New Roman"/>
          <w:spacing w:val="-1"/>
        </w:rPr>
        <w:t xml:space="preserve"> </w:t>
      </w:r>
      <w:r w:rsidRPr="009E55F2">
        <w:rPr>
          <w:rFonts w:cs="Times New Roman"/>
          <w:spacing w:val="1"/>
        </w:rPr>
        <w:t>may</w:t>
      </w:r>
      <w:r w:rsidRPr="009E55F2">
        <w:rPr>
          <w:rFonts w:cs="Times New Roman"/>
          <w:spacing w:val="-3"/>
        </w:rPr>
        <w:t xml:space="preserve"> </w:t>
      </w:r>
      <w:r w:rsidRPr="009E55F2">
        <w:rPr>
          <w:rFonts w:cs="Times New Roman"/>
        </w:rPr>
        <w:t>also</w:t>
      </w:r>
      <w:r w:rsidRPr="009E55F2">
        <w:rPr>
          <w:rFonts w:cs="Times New Roman"/>
          <w:spacing w:val="45"/>
        </w:rPr>
        <w:t xml:space="preserve"> </w:t>
      </w:r>
      <w:r w:rsidRPr="009E55F2">
        <w:rPr>
          <w:rFonts w:cs="Times New Roman"/>
        </w:rPr>
        <w:t>specify</w:t>
      </w:r>
      <w:r w:rsidRPr="009E55F2">
        <w:rPr>
          <w:rFonts w:cs="Times New Roman"/>
          <w:spacing w:val="-5"/>
        </w:rPr>
        <w:t xml:space="preserve"> </w:t>
      </w:r>
      <w:r w:rsidRPr="009E55F2">
        <w:rPr>
          <w:rFonts w:cs="Times New Roman"/>
        </w:rPr>
        <w:t xml:space="preserve">the </w:t>
      </w:r>
      <w:r w:rsidRPr="009E55F2">
        <w:rPr>
          <w:rFonts w:cs="Times New Roman"/>
          <w:spacing w:val="-1"/>
        </w:rPr>
        <w:t>names</w:t>
      </w:r>
      <w:r w:rsidRPr="009E55F2">
        <w:rPr>
          <w:rFonts w:cs="Times New Roman"/>
        </w:rPr>
        <w:t xml:space="preserve"> of </w:t>
      </w:r>
      <w:r w:rsidRPr="009E55F2">
        <w:rPr>
          <w:rFonts w:cs="Times New Roman"/>
          <w:spacing w:val="-1"/>
        </w:rPr>
        <w:t>persons</w:t>
      </w:r>
      <w:r w:rsidRPr="009E55F2">
        <w:rPr>
          <w:rFonts w:cs="Times New Roman"/>
        </w:rPr>
        <w:t xml:space="preserve"> who should not be</w:t>
      </w:r>
      <w:r w:rsidRPr="009E55F2">
        <w:rPr>
          <w:rFonts w:cs="Times New Roman"/>
          <w:spacing w:val="-1"/>
        </w:rPr>
        <w:t xml:space="preserve"> considered</w:t>
      </w:r>
      <w:r w:rsidRPr="009E55F2">
        <w:rPr>
          <w:rFonts w:cs="Times New Roman"/>
        </w:rPr>
        <w:t xml:space="preserve"> </w:t>
      </w:r>
      <w:r w:rsidRPr="009E55F2">
        <w:rPr>
          <w:rFonts w:cs="Times New Roman"/>
          <w:spacing w:val="-1"/>
        </w:rPr>
        <w:t>as</w:t>
      </w:r>
      <w:r w:rsidRPr="009E55F2">
        <w:rPr>
          <w:rFonts w:cs="Times New Roman"/>
        </w:rPr>
        <w:t xml:space="preserve"> possible</w:t>
      </w:r>
      <w:r w:rsidRPr="009E55F2">
        <w:rPr>
          <w:rFonts w:cs="Times New Roman"/>
          <w:spacing w:val="-1"/>
        </w:rPr>
        <w:t xml:space="preserve"> reviewers,</w:t>
      </w:r>
      <w:r w:rsidRPr="009E55F2">
        <w:rPr>
          <w:rFonts w:cs="Times New Roman"/>
          <w:spacing w:val="55"/>
        </w:rPr>
        <w:t xml:space="preserve"> </w:t>
      </w:r>
      <w:r w:rsidRPr="009E55F2">
        <w:rPr>
          <w:rFonts w:cs="Times New Roman"/>
          <w:spacing w:val="-1"/>
        </w:rPr>
        <w:t>provided</w:t>
      </w:r>
      <w:r w:rsidRPr="009E55F2">
        <w:rPr>
          <w:rFonts w:cs="Times New Roman"/>
        </w:rPr>
        <w:t xml:space="preserve"> he</w:t>
      </w:r>
      <w:r w:rsidRPr="009E55F2">
        <w:rPr>
          <w:rFonts w:cs="Times New Roman"/>
          <w:spacing w:val="-2"/>
        </w:rPr>
        <w:t xml:space="preserve"> </w:t>
      </w:r>
      <w:r w:rsidRPr="009E55F2">
        <w:rPr>
          <w:rFonts w:cs="Times New Roman"/>
        </w:rPr>
        <w:t>or she</w:t>
      </w:r>
      <w:r w:rsidRPr="009E55F2">
        <w:rPr>
          <w:rFonts w:cs="Times New Roman"/>
          <w:spacing w:val="-1"/>
        </w:rPr>
        <w:t xml:space="preserve"> specifies</w:t>
      </w:r>
      <w:r w:rsidRPr="009E55F2">
        <w:rPr>
          <w:rFonts w:cs="Times New Roman"/>
        </w:rPr>
        <w:t xml:space="preserve"> </w:t>
      </w:r>
      <w:r w:rsidRPr="009E55F2">
        <w:rPr>
          <w:rFonts w:cs="Times New Roman"/>
          <w:spacing w:val="-1"/>
        </w:rPr>
        <w:t>valid</w:t>
      </w:r>
      <w:r w:rsidRPr="009E55F2">
        <w:rPr>
          <w:rFonts w:cs="Times New Roman"/>
        </w:rPr>
        <w:t xml:space="preserve"> </w:t>
      </w:r>
      <w:r w:rsidRPr="009E55F2">
        <w:rPr>
          <w:rFonts w:cs="Times New Roman"/>
          <w:spacing w:val="-1"/>
        </w:rPr>
        <w:t>personal</w:t>
      </w:r>
      <w:r w:rsidRPr="009E55F2">
        <w:rPr>
          <w:rFonts w:cs="Times New Roman"/>
        </w:rPr>
        <w:t xml:space="preserve"> or professional </w:t>
      </w:r>
      <w:r w:rsidRPr="009E55F2">
        <w:rPr>
          <w:rFonts w:cs="Times New Roman"/>
          <w:spacing w:val="-1"/>
        </w:rPr>
        <w:t>reasons</w:t>
      </w:r>
      <w:r w:rsidRPr="009E55F2">
        <w:rPr>
          <w:rFonts w:cs="Times New Roman"/>
        </w:rPr>
        <w:t xml:space="preserve"> for </w:t>
      </w:r>
      <w:r w:rsidRPr="009E55F2">
        <w:rPr>
          <w:rFonts w:cs="Times New Roman"/>
          <w:spacing w:val="1"/>
        </w:rPr>
        <w:t>the</w:t>
      </w:r>
      <w:r w:rsidRPr="009E55F2">
        <w:rPr>
          <w:rFonts w:cs="Times New Roman"/>
          <w:spacing w:val="-1"/>
        </w:rPr>
        <w:t xml:space="preserve"> </w:t>
      </w:r>
      <w:r w:rsidRPr="009E55F2">
        <w:rPr>
          <w:rFonts w:cs="Times New Roman"/>
        </w:rPr>
        <w:t>exclusion.</w:t>
      </w:r>
    </w:p>
    <w:p w14:paraId="2FD08CD5" w14:textId="77777777" w:rsidR="00E46B3D" w:rsidRPr="009E55F2" w:rsidRDefault="00E46B3D" w:rsidP="00424239">
      <w:pPr>
        <w:ind w:left="1440"/>
        <w:rPr>
          <w:rFonts w:ascii="Times New Roman" w:eastAsia="Times New Roman" w:hAnsi="Times New Roman" w:cs="Times New Roman"/>
          <w:sz w:val="24"/>
          <w:szCs w:val="24"/>
        </w:rPr>
      </w:pPr>
    </w:p>
    <w:p w14:paraId="6EB78950" w14:textId="7DF5808F" w:rsidR="00E46B3D" w:rsidRPr="009E55F2" w:rsidRDefault="00D56E50" w:rsidP="00424239">
      <w:pPr>
        <w:pStyle w:val="BodyText"/>
        <w:ind w:left="1440" w:right="1082"/>
        <w:jc w:val="both"/>
        <w:rPr>
          <w:rFonts w:cs="Times New Roman"/>
        </w:rPr>
      </w:pPr>
      <w:r w:rsidRPr="009E55F2">
        <w:rPr>
          <w:rFonts w:cs="Times New Roman"/>
          <w:spacing w:val="-1"/>
        </w:rPr>
        <w:t>External</w:t>
      </w:r>
      <w:r w:rsidRPr="009E55F2">
        <w:rPr>
          <w:rFonts w:cs="Times New Roman"/>
        </w:rPr>
        <w:t xml:space="preserve"> </w:t>
      </w:r>
      <w:r w:rsidRPr="009E55F2">
        <w:rPr>
          <w:rFonts w:cs="Times New Roman"/>
          <w:spacing w:val="-1"/>
        </w:rPr>
        <w:t>review letters</w:t>
      </w:r>
      <w:r w:rsidRPr="009E55F2">
        <w:rPr>
          <w:rFonts w:cs="Times New Roman"/>
        </w:rPr>
        <w:t xml:space="preserve"> will be </w:t>
      </w:r>
      <w:r w:rsidRPr="009E55F2">
        <w:rPr>
          <w:rFonts w:cs="Times New Roman"/>
          <w:spacing w:val="-1"/>
        </w:rPr>
        <w:t>used</w:t>
      </w:r>
      <w:r w:rsidRPr="009E55F2">
        <w:rPr>
          <w:rFonts w:cs="Times New Roman"/>
        </w:rPr>
        <w:t xml:space="preserve"> </w:t>
      </w:r>
      <w:r w:rsidRPr="009E55F2">
        <w:rPr>
          <w:rFonts w:cs="Times New Roman"/>
          <w:spacing w:val="1"/>
        </w:rPr>
        <w:t>by</w:t>
      </w:r>
      <w:r w:rsidRPr="009E55F2">
        <w:rPr>
          <w:rFonts w:cs="Times New Roman"/>
          <w:spacing w:val="-5"/>
        </w:rPr>
        <w:t xml:space="preserve"> </w:t>
      </w:r>
      <w:r w:rsidRPr="009E55F2">
        <w:rPr>
          <w:rFonts w:cs="Times New Roman"/>
        </w:rPr>
        <w:t xml:space="preserve">departmental </w:t>
      </w:r>
      <w:r w:rsidRPr="009E55F2">
        <w:rPr>
          <w:rFonts w:cs="Times New Roman"/>
          <w:spacing w:val="-1"/>
        </w:rPr>
        <w:t>personnel</w:t>
      </w:r>
      <w:r w:rsidRPr="009E55F2">
        <w:rPr>
          <w:rFonts w:cs="Times New Roman"/>
        </w:rPr>
        <w:t xml:space="preserve"> </w:t>
      </w:r>
      <w:r w:rsidRPr="009E55F2">
        <w:rPr>
          <w:rFonts w:cs="Times New Roman"/>
          <w:spacing w:val="-1"/>
        </w:rPr>
        <w:t>committees,</w:t>
      </w:r>
      <w:r w:rsidRPr="009E55F2">
        <w:rPr>
          <w:rFonts w:cs="Times New Roman"/>
          <w:spacing w:val="67"/>
        </w:rPr>
        <w:t xml:space="preserve"> </w:t>
      </w:r>
      <w:r w:rsidRPr="009E55F2">
        <w:rPr>
          <w:rFonts w:cs="Times New Roman"/>
          <w:spacing w:val="-1"/>
        </w:rPr>
        <w:t>department</w:t>
      </w:r>
      <w:r w:rsidRPr="009E55F2">
        <w:rPr>
          <w:rFonts w:cs="Times New Roman"/>
        </w:rPr>
        <w:t xml:space="preserve"> heads, </w:t>
      </w:r>
      <w:ins w:id="27" w:author="March3 Proposed" w:date="2015-03-04T12:19:00Z">
        <w:r w:rsidR="00723C3B">
          <w:rPr>
            <w:rFonts w:cs="Times New Roman"/>
          </w:rPr>
          <w:t xml:space="preserve">school and college </w:t>
        </w:r>
        <w:r w:rsidR="0068111B">
          <w:rPr>
            <w:rFonts w:cs="Times New Roman"/>
          </w:rPr>
          <w:t xml:space="preserve">personnel </w:t>
        </w:r>
        <w:r w:rsidR="00723C3B">
          <w:rPr>
            <w:rFonts w:cs="Times New Roman"/>
          </w:rPr>
          <w:t xml:space="preserve">committees, </w:t>
        </w:r>
      </w:ins>
      <w:r w:rsidRPr="009E55F2">
        <w:rPr>
          <w:rFonts w:cs="Times New Roman"/>
          <w:spacing w:val="-1"/>
        </w:rPr>
        <w:t>deans,</w:t>
      </w:r>
      <w:r w:rsidRPr="009E55F2">
        <w:rPr>
          <w:rFonts w:cs="Times New Roman"/>
          <w:spacing w:val="2"/>
        </w:rPr>
        <w:t xml:space="preserve"> </w:t>
      </w:r>
      <w:r w:rsidRPr="009E55F2">
        <w:rPr>
          <w:rFonts w:cs="Times New Roman"/>
          <w:spacing w:val="-1"/>
        </w:rPr>
        <w:t>and</w:t>
      </w:r>
      <w:r w:rsidRPr="009E55F2">
        <w:rPr>
          <w:rFonts w:cs="Times New Roman"/>
        </w:rPr>
        <w:t xml:space="preserve"> other</w:t>
      </w:r>
      <w:r w:rsidRPr="009E55F2">
        <w:rPr>
          <w:rFonts w:cs="Times New Roman"/>
          <w:spacing w:val="-2"/>
        </w:rPr>
        <w:t xml:space="preserve"> </w:t>
      </w:r>
      <w:r w:rsidRPr="009E55F2">
        <w:rPr>
          <w:rFonts w:cs="Times New Roman"/>
        </w:rPr>
        <w:t>University</w:t>
      </w:r>
      <w:r w:rsidRPr="009E55F2">
        <w:rPr>
          <w:rFonts w:cs="Times New Roman"/>
          <w:spacing w:val="-5"/>
        </w:rPr>
        <w:t xml:space="preserve"> </w:t>
      </w:r>
      <w:r w:rsidRPr="009E55F2">
        <w:rPr>
          <w:rFonts w:cs="Times New Roman"/>
          <w:spacing w:val="-1"/>
        </w:rPr>
        <w:t>administrators</w:t>
      </w:r>
      <w:r w:rsidRPr="009E55F2">
        <w:rPr>
          <w:rFonts w:cs="Times New Roman"/>
        </w:rPr>
        <w:t xml:space="preserve"> </w:t>
      </w:r>
      <w:r w:rsidR="005300F6" w:rsidRPr="002225FA">
        <w:t>for personnel decisions</w:t>
      </w:r>
      <w:del w:id="28" w:author="March3 Proposed" w:date="2015-03-04T12:19:00Z">
        <w:r w:rsidRPr="009E55F2">
          <w:rPr>
            <w:rFonts w:cs="Times New Roman"/>
            <w:spacing w:val="-1"/>
          </w:rPr>
          <w:delText>,</w:delText>
        </w:r>
        <w:r w:rsidRPr="009E55F2">
          <w:rPr>
            <w:rFonts w:cs="Times New Roman"/>
          </w:rPr>
          <w:delText xml:space="preserve"> such </w:delText>
        </w:r>
        <w:r w:rsidRPr="009E55F2">
          <w:rPr>
            <w:rFonts w:cs="Times New Roman"/>
            <w:spacing w:val="-1"/>
          </w:rPr>
          <w:delText>as</w:delText>
        </w:r>
        <w:r w:rsidRPr="009E55F2">
          <w:rPr>
            <w:rFonts w:cs="Times New Roman"/>
          </w:rPr>
          <w:delText xml:space="preserve"> reappointment,</w:delText>
        </w:r>
      </w:del>
      <w:ins w:id="29" w:author="March3 Proposed" w:date="2015-03-04T12:19:00Z">
        <w:r w:rsidR="00D905A0">
          <w:rPr>
            <w:rFonts w:cs="Times New Roman"/>
          </w:rPr>
          <w:t xml:space="preserve"> with respect to</w:t>
        </w:r>
      </w:ins>
      <w:r w:rsidR="00D905A0">
        <w:rPr>
          <w:rFonts w:cs="Times New Roman"/>
        </w:rPr>
        <w:t xml:space="preserve"> </w:t>
      </w:r>
      <w:r w:rsidRPr="009E55F2">
        <w:rPr>
          <w:rFonts w:cs="Times New Roman"/>
          <w:spacing w:val="-1"/>
        </w:rPr>
        <w:t>tenure</w:t>
      </w:r>
      <w:del w:id="30" w:author="March3 Proposed" w:date="2015-03-04T12:19:00Z">
        <w:r w:rsidRPr="009E55F2">
          <w:rPr>
            <w:rFonts w:cs="Times New Roman"/>
            <w:spacing w:val="-1"/>
          </w:rPr>
          <w:delText>,</w:delText>
        </w:r>
      </w:del>
      <w:r w:rsidR="00D905A0">
        <w:rPr>
          <w:rFonts w:cs="Times New Roman"/>
        </w:rPr>
        <w:t xml:space="preserve"> </w:t>
      </w:r>
      <w:r w:rsidRPr="009E55F2">
        <w:rPr>
          <w:rFonts w:cs="Times New Roman"/>
          <w:spacing w:val="-1"/>
        </w:rPr>
        <w:t>and</w:t>
      </w:r>
      <w:r w:rsidRPr="009E55F2">
        <w:rPr>
          <w:rFonts w:cs="Times New Roman"/>
        </w:rPr>
        <w:t xml:space="preserve"> promotion.</w:t>
      </w:r>
    </w:p>
    <w:p w14:paraId="121BBC46" w14:textId="77777777" w:rsidR="00E46B3D" w:rsidRPr="009E55F2" w:rsidRDefault="00E46B3D" w:rsidP="00424239">
      <w:pPr>
        <w:ind w:left="1440"/>
        <w:rPr>
          <w:rFonts w:ascii="Times New Roman" w:eastAsia="Times New Roman" w:hAnsi="Times New Roman" w:cs="Times New Roman"/>
          <w:sz w:val="24"/>
          <w:szCs w:val="24"/>
        </w:rPr>
      </w:pPr>
    </w:p>
    <w:p w14:paraId="4D1286CC" w14:textId="77777777" w:rsidR="00E46B3D" w:rsidRPr="009E55F2" w:rsidRDefault="00D56E50" w:rsidP="00424239">
      <w:pPr>
        <w:pStyle w:val="BodyText"/>
        <w:ind w:left="1440" w:right="253"/>
        <w:rPr>
          <w:rFonts w:cs="Times New Roman"/>
        </w:rPr>
      </w:pPr>
      <w:r w:rsidRPr="009E55F2">
        <w:rPr>
          <w:rFonts w:cs="Times New Roman"/>
        </w:rPr>
        <w:t>A copy</w:t>
      </w:r>
      <w:r w:rsidRPr="009E55F2">
        <w:rPr>
          <w:rFonts w:cs="Times New Roman"/>
          <w:spacing w:val="-5"/>
        </w:rPr>
        <w:t xml:space="preserve"> </w:t>
      </w:r>
      <w:r w:rsidRPr="009E55F2">
        <w:rPr>
          <w:rFonts w:cs="Times New Roman"/>
        </w:rPr>
        <w:t>of the</w:t>
      </w:r>
      <w:r w:rsidRPr="009E55F2">
        <w:rPr>
          <w:rFonts w:cs="Times New Roman"/>
          <w:spacing w:val="-2"/>
        </w:rPr>
        <w:t xml:space="preserve"> </w:t>
      </w:r>
      <w:r w:rsidRPr="009E55F2">
        <w:rPr>
          <w:rFonts w:cs="Times New Roman"/>
        </w:rPr>
        <w:t xml:space="preserve">letter that is </w:t>
      </w:r>
      <w:r w:rsidRPr="009E55F2">
        <w:rPr>
          <w:rFonts w:cs="Times New Roman"/>
          <w:spacing w:val="-1"/>
        </w:rPr>
        <w:t>sent</w:t>
      </w:r>
      <w:r w:rsidRPr="009E55F2">
        <w:rPr>
          <w:rFonts w:cs="Times New Roman"/>
        </w:rPr>
        <w:t xml:space="preserve"> to </w:t>
      </w:r>
      <w:r w:rsidRPr="009E55F2">
        <w:rPr>
          <w:rFonts w:cs="Times New Roman"/>
          <w:spacing w:val="-1"/>
        </w:rPr>
        <w:t>external</w:t>
      </w:r>
      <w:r w:rsidRPr="009E55F2">
        <w:rPr>
          <w:rFonts w:cs="Times New Roman"/>
          <w:spacing w:val="1"/>
        </w:rPr>
        <w:t xml:space="preserve"> </w:t>
      </w:r>
      <w:r w:rsidRPr="009E55F2">
        <w:rPr>
          <w:rFonts w:cs="Times New Roman"/>
          <w:spacing w:val="-1"/>
        </w:rPr>
        <w:t>reviewers</w:t>
      </w:r>
      <w:r w:rsidRPr="009E55F2">
        <w:rPr>
          <w:rFonts w:cs="Times New Roman"/>
        </w:rPr>
        <w:t xml:space="preserve"> </w:t>
      </w:r>
      <w:r w:rsidRPr="009E55F2">
        <w:rPr>
          <w:rFonts w:cs="Times New Roman"/>
          <w:spacing w:val="-1"/>
        </w:rPr>
        <w:t>shall</w:t>
      </w:r>
      <w:r w:rsidRPr="009E55F2">
        <w:rPr>
          <w:rFonts w:cs="Times New Roman"/>
        </w:rPr>
        <w:t xml:space="preserve"> be</w:t>
      </w:r>
      <w:r w:rsidRPr="009E55F2">
        <w:rPr>
          <w:rFonts w:cs="Times New Roman"/>
          <w:spacing w:val="-1"/>
        </w:rPr>
        <w:t xml:space="preserve"> provided</w:t>
      </w:r>
      <w:r w:rsidRPr="009E55F2">
        <w:rPr>
          <w:rFonts w:cs="Times New Roman"/>
        </w:rPr>
        <w:t xml:space="preserve"> to the</w:t>
      </w:r>
      <w:r w:rsidRPr="009E55F2">
        <w:rPr>
          <w:rFonts w:cs="Times New Roman"/>
          <w:spacing w:val="-1"/>
        </w:rPr>
        <w:t xml:space="preserve"> </w:t>
      </w:r>
      <w:r w:rsidRPr="009E55F2">
        <w:rPr>
          <w:rFonts w:cs="Times New Roman"/>
        </w:rPr>
        <w:t>faculty</w:t>
      </w:r>
      <w:r w:rsidRPr="009E55F2">
        <w:rPr>
          <w:rFonts w:cs="Times New Roman"/>
          <w:spacing w:val="67"/>
        </w:rPr>
        <w:t xml:space="preserve"> </w:t>
      </w:r>
      <w:r w:rsidRPr="009E55F2">
        <w:rPr>
          <w:rFonts w:cs="Times New Roman"/>
          <w:spacing w:val="-1"/>
        </w:rPr>
        <w:t>member</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included</w:t>
      </w:r>
      <w:r w:rsidRPr="009E55F2">
        <w:rPr>
          <w:rFonts w:cs="Times New Roman"/>
        </w:rPr>
        <w:t xml:space="preserve"> in </w:t>
      </w:r>
      <w:r w:rsidRPr="009E55F2">
        <w:rPr>
          <w:rFonts w:cs="Times New Roman"/>
          <w:spacing w:val="1"/>
        </w:rPr>
        <w:t>the</w:t>
      </w:r>
      <w:r w:rsidRPr="009E55F2">
        <w:rPr>
          <w:rFonts w:cs="Times New Roman"/>
          <w:spacing w:val="-1"/>
        </w:rPr>
        <w:t xml:space="preserve"> documentation</w:t>
      </w:r>
      <w:r w:rsidRPr="009E55F2">
        <w:rPr>
          <w:rFonts w:cs="Times New Roman"/>
        </w:rPr>
        <w:t xml:space="preserve"> file.  Units should be</w:t>
      </w:r>
      <w:r w:rsidRPr="009E55F2">
        <w:rPr>
          <w:rFonts w:cs="Times New Roman"/>
          <w:spacing w:val="-1"/>
        </w:rPr>
        <w:t xml:space="preserve"> careful</w:t>
      </w:r>
      <w:r w:rsidRPr="009E55F2">
        <w:rPr>
          <w:rFonts w:cs="Times New Roman"/>
        </w:rPr>
        <w:t xml:space="preserve"> to</w:t>
      </w:r>
      <w:r w:rsidRPr="009E55F2">
        <w:rPr>
          <w:rFonts w:cs="Times New Roman"/>
          <w:spacing w:val="2"/>
        </w:rPr>
        <w:t xml:space="preserve"> </w:t>
      </w:r>
      <w:r w:rsidRPr="009E55F2">
        <w:rPr>
          <w:rFonts w:cs="Times New Roman"/>
          <w:spacing w:val="-1"/>
        </w:rPr>
        <w:t>allow</w:t>
      </w:r>
      <w:r w:rsidRPr="009E55F2">
        <w:rPr>
          <w:rFonts w:cs="Times New Roman"/>
          <w:spacing w:val="65"/>
        </w:rPr>
        <w:t xml:space="preserve"> </w:t>
      </w:r>
      <w:r w:rsidRPr="009E55F2">
        <w:rPr>
          <w:rFonts w:cs="Times New Roman"/>
          <w:spacing w:val="-1"/>
        </w:rPr>
        <w:lastRenderedPageBreak/>
        <w:t>sufficient</w:t>
      </w:r>
      <w:r w:rsidRPr="009E55F2">
        <w:rPr>
          <w:rFonts w:cs="Times New Roman"/>
        </w:rPr>
        <w:t xml:space="preserve"> time</w:t>
      </w:r>
      <w:r w:rsidRPr="009E55F2">
        <w:rPr>
          <w:rFonts w:cs="Times New Roman"/>
          <w:spacing w:val="-1"/>
        </w:rPr>
        <w:t xml:space="preserve"> </w:t>
      </w:r>
      <w:r w:rsidRPr="009E55F2">
        <w:rPr>
          <w:rFonts w:cs="Times New Roman"/>
        </w:rPr>
        <w:t xml:space="preserve">to </w:t>
      </w:r>
      <w:r w:rsidRPr="009E55F2">
        <w:rPr>
          <w:rFonts w:cs="Times New Roman"/>
          <w:spacing w:val="-1"/>
        </w:rPr>
        <w:t>gather</w:t>
      </w:r>
      <w:r w:rsidRPr="009E55F2">
        <w:rPr>
          <w:rFonts w:cs="Times New Roman"/>
          <w:spacing w:val="1"/>
        </w:rPr>
        <w:t xml:space="preserve"> </w:t>
      </w:r>
      <w:r w:rsidRPr="009E55F2">
        <w:rPr>
          <w:rFonts w:cs="Times New Roman"/>
        </w:rPr>
        <w:t>outside</w:t>
      </w:r>
      <w:r w:rsidRPr="009E55F2">
        <w:rPr>
          <w:rFonts w:cs="Times New Roman"/>
          <w:spacing w:val="-1"/>
        </w:rPr>
        <w:t xml:space="preserve"> peer</w:t>
      </w:r>
      <w:r w:rsidRPr="009E55F2">
        <w:rPr>
          <w:rFonts w:cs="Times New Roman"/>
        </w:rPr>
        <w:t xml:space="preserve"> </w:t>
      </w:r>
      <w:r w:rsidRPr="009E55F2">
        <w:rPr>
          <w:rFonts w:cs="Times New Roman"/>
          <w:spacing w:val="-1"/>
        </w:rPr>
        <w:t xml:space="preserve">review </w:t>
      </w:r>
      <w:r w:rsidRPr="009E55F2">
        <w:rPr>
          <w:rFonts w:cs="Times New Roman"/>
        </w:rPr>
        <w:t xml:space="preserve">letters so </w:t>
      </w:r>
      <w:r w:rsidRPr="009E55F2">
        <w:rPr>
          <w:rFonts w:cs="Times New Roman"/>
          <w:spacing w:val="-1"/>
        </w:rPr>
        <w:t>that</w:t>
      </w:r>
      <w:r w:rsidRPr="009E55F2">
        <w:rPr>
          <w:rFonts w:cs="Times New Roman"/>
        </w:rPr>
        <w:t xml:space="preserve"> they</w:t>
      </w:r>
      <w:r w:rsidRPr="009E55F2">
        <w:rPr>
          <w:rFonts w:cs="Times New Roman"/>
          <w:spacing w:val="-5"/>
        </w:rPr>
        <w:t xml:space="preserve"> </w:t>
      </w:r>
      <w:r w:rsidRPr="009E55F2">
        <w:rPr>
          <w:rFonts w:cs="Times New Roman"/>
        </w:rPr>
        <w:t>can be</w:t>
      </w:r>
      <w:r w:rsidRPr="009E55F2">
        <w:rPr>
          <w:rFonts w:cs="Times New Roman"/>
          <w:spacing w:val="-1"/>
        </w:rPr>
        <w:t xml:space="preserve"> </w:t>
      </w:r>
      <w:r w:rsidRPr="009E55F2">
        <w:rPr>
          <w:rFonts w:cs="Times New Roman"/>
        </w:rPr>
        <w:t>included in</w:t>
      </w:r>
      <w:r w:rsidRPr="009E55F2">
        <w:rPr>
          <w:rFonts w:cs="Times New Roman"/>
          <w:spacing w:val="53"/>
        </w:rPr>
        <w:t xml:space="preserve"> </w:t>
      </w:r>
      <w:r w:rsidRPr="009E55F2">
        <w:rPr>
          <w:rFonts w:cs="Times New Roman"/>
        </w:rPr>
        <w:t xml:space="preserve">the </w:t>
      </w:r>
      <w:r w:rsidRPr="009E55F2">
        <w:rPr>
          <w:rFonts w:cs="Times New Roman"/>
          <w:spacing w:val="-1"/>
        </w:rPr>
        <w:t xml:space="preserve">file </w:t>
      </w:r>
      <w:r w:rsidRPr="009E55F2">
        <w:rPr>
          <w:rFonts w:cs="Times New Roman"/>
          <w:spacing w:val="1"/>
        </w:rPr>
        <w:t>by</w:t>
      </w:r>
      <w:r w:rsidRPr="009E55F2">
        <w:rPr>
          <w:rFonts w:cs="Times New Roman"/>
          <w:spacing w:val="-5"/>
        </w:rPr>
        <w:t xml:space="preserve"> </w:t>
      </w:r>
      <w:r w:rsidRPr="009E55F2">
        <w:rPr>
          <w:rFonts w:cs="Times New Roman"/>
        </w:rPr>
        <w:t>January</w:t>
      </w:r>
      <w:r w:rsidRPr="009E55F2">
        <w:rPr>
          <w:rFonts w:cs="Times New Roman"/>
          <w:spacing w:val="-5"/>
        </w:rPr>
        <w:t xml:space="preserve"> </w:t>
      </w:r>
      <w:r w:rsidRPr="009E55F2">
        <w:rPr>
          <w:rFonts w:cs="Times New Roman"/>
        </w:rPr>
        <w:t>15.</w:t>
      </w:r>
    </w:p>
    <w:p w14:paraId="5ACA10E1" w14:textId="77777777" w:rsidR="009E55F2" w:rsidRPr="009E55F2" w:rsidRDefault="009E55F2" w:rsidP="00424239">
      <w:pPr>
        <w:pStyle w:val="BodyText"/>
        <w:ind w:left="1440" w:right="112"/>
        <w:rPr>
          <w:rFonts w:cs="Times New Roman"/>
        </w:rPr>
      </w:pPr>
    </w:p>
    <w:p w14:paraId="14F6809A" w14:textId="77777777" w:rsidR="00E46B3D" w:rsidRPr="009E55F2" w:rsidRDefault="00D56E50" w:rsidP="00424239">
      <w:pPr>
        <w:pStyle w:val="BodyText"/>
        <w:ind w:left="1440" w:right="112"/>
        <w:rPr>
          <w:rFonts w:cs="Times New Roman"/>
        </w:rPr>
      </w:pPr>
      <w:r w:rsidRPr="009E55F2">
        <w:rPr>
          <w:rFonts w:cs="Times New Roman"/>
        </w:rPr>
        <w:t xml:space="preserve">A </w:t>
      </w:r>
      <w:r w:rsidRPr="009E55F2">
        <w:rPr>
          <w:rFonts w:cs="Times New Roman"/>
          <w:spacing w:val="-1"/>
        </w:rPr>
        <w:t>candidate</w:t>
      </w:r>
      <w:r w:rsidRPr="009E55F2">
        <w:rPr>
          <w:rFonts w:cs="Times New Roman"/>
        </w:rPr>
        <w:t xml:space="preserve"> </w:t>
      </w:r>
      <w:r w:rsidRPr="009E55F2">
        <w:rPr>
          <w:rFonts w:cs="Times New Roman"/>
          <w:spacing w:val="1"/>
        </w:rPr>
        <w:t>may</w:t>
      </w:r>
      <w:r w:rsidRPr="009E55F2">
        <w:rPr>
          <w:rFonts w:cs="Times New Roman"/>
          <w:spacing w:val="-5"/>
        </w:rPr>
        <w:t xml:space="preserve"> </w:t>
      </w:r>
      <w:r w:rsidRPr="009E55F2">
        <w:rPr>
          <w:rFonts w:cs="Times New Roman"/>
          <w:spacing w:val="-1"/>
        </w:rPr>
        <w:t>waive</w:t>
      </w:r>
      <w:r w:rsidRPr="009E55F2">
        <w:rPr>
          <w:rFonts w:cs="Times New Roman"/>
        </w:rPr>
        <w:t xml:space="preserve"> the</w:t>
      </w:r>
      <w:r w:rsidRPr="009E55F2">
        <w:rPr>
          <w:rFonts w:cs="Times New Roman"/>
          <w:spacing w:val="-1"/>
        </w:rPr>
        <w:t xml:space="preserve"> right</w:t>
      </w:r>
      <w:r w:rsidRPr="009E55F2">
        <w:rPr>
          <w:rFonts w:cs="Times New Roman"/>
        </w:rPr>
        <w:t xml:space="preserve"> to access outside </w:t>
      </w:r>
      <w:r w:rsidRPr="009E55F2">
        <w:rPr>
          <w:rFonts w:cs="Times New Roman"/>
          <w:spacing w:val="-1"/>
        </w:rPr>
        <w:t>reviews.</w:t>
      </w:r>
      <w:r w:rsidRPr="009E55F2">
        <w:rPr>
          <w:rFonts w:cs="Times New Roman"/>
        </w:rPr>
        <w:t xml:space="preserve"> </w:t>
      </w:r>
      <w:r w:rsidRPr="009E55F2">
        <w:rPr>
          <w:rFonts w:cs="Times New Roman"/>
          <w:spacing w:val="-1"/>
        </w:rPr>
        <w:t>Such</w:t>
      </w:r>
      <w:r w:rsidRPr="009E55F2">
        <w:rPr>
          <w:rFonts w:cs="Times New Roman"/>
        </w:rPr>
        <w:t xml:space="preserve"> </w:t>
      </w:r>
      <w:r w:rsidRPr="009E55F2">
        <w:rPr>
          <w:rFonts w:cs="Times New Roman"/>
          <w:spacing w:val="-1"/>
        </w:rPr>
        <w:t>waivers</w:t>
      </w:r>
      <w:r w:rsidRPr="009E55F2">
        <w:rPr>
          <w:rFonts w:cs="Times New Roman"/>
        </w:rPr>
        <w:t xml:space="preserve"> shall not be</w:t>
      </w:r>
      <w:r w:rsidRPr="009E55F2">
        <w:rPr>
          <w:rFonts w:cs="Times New Roman"/>
          <w:spacing w:val="57"/>
        </w:rPr>
        <w:t xml:space="preserve"> </w:t>
      </w:r>
      <w:r w:rsidRPr="009E55F2">
        <w:rPr>
          <w:rFonts w:cs="Times New Roman"/>
          <w:spacing w:val="-1"/>
        </w:rPr>
        <w:t>assumed,</w:t>
      </w:r>
      <w:r w:rsidRPr="009E55F2">
        <w:rPr>
          <w:rFonts w:cs="Times New Roman"/>
        </w:rPr>
        <w:t xml:space="preserve"> </w:t>
      </w:r>
      <w:r w:rsidRPr="009E55F2">
        <w:rPr>
          <w:rFonts w:cs="Times New Roman"/>
          <w:spacing w:val="-1"/>
        </w:rPr>
        <w:t>implied</w:t>
      </w:r>
      <w:r w:rsidRPr="009E55F2">
        <w:rPr>
          <w:rFonts w:cs="Times New Roman"/>
        </w:rPr>
        <w:t xml:space="preserve"> or </w:t>
      </w:r>
      <w:r w:rsidRPr="009E55F2">
        <w:rPr>
          <w:rFonts w:cs="Times New Roman"/>
          <w:spacing w:val="-1"/>
        </w:rPr>
        <w:t>coerced,</w:t>
      </w:r>
      <w:r w:rsidRPr="009E55F2">
        <w:rPr>
          <w:rFonts w:cs="Times New Roman"/>
        </w:rPr>
        <w:t xml:space="preserve"> </w:t>
      </w:r>
      <w:r w:rsidRPr="009E55F2">
        <w:rPr>
          <w:rFonts w:cs="Times New Roman"/>
          <w:spacing w:val="-1"/>
        </w:rPr>
        <w:t>and</w:t>
      </w:r>
      <w:r w:rsidRPr="009E55F2">
        <w:rPr>
          <w:rFonts w:cs="Times New Roman"/>
        </w:rPr>
        <w:t xml:space="preserve"> must be </w:t>
      </w:r>
      <w:r w:rsidRPr="009E55F2">
        <w:rPr>
          <w:rFonts w:cs="Times New Roman"/>
          <w:spacing w:val="-1"/>
        </w:rPr>
        <w:t>executed</w:t>
      </w:r>
      <w:r w:rsidRPr="009E55F2">
        <w:rPr>
          <w:rFonts w:cs="Times New Roman"/>
        </w:rPr>
        <w:t xml:space="preserve"> in </w:t>
      </w:r>
      <w:r w:rsidRPr="009E55F2">
        <w:rPr>
          <w:rFonts w:cs="Times New Roman"/>
          <w:spacing w:val="-1"/>
        </w:rPr>
        <w:t>writing</w:t>
      </w:r>
      <w:r w:rsidRPr="009E55F2">
        <w:rPr>
          <w:rFonts w:cs="Times New Roman"/>
          <w:spacing w:val="-2"/>
        </w:rPr>
        <w:t xml:space="preserve"> </w:t>
      </w:r>
      <w:r w:rsidRPr="009E55F2">
        <w:rPr>
          <w:rFonts w:cs="Times New Roman"/>
        </w:rPr>
        <w:t>prior</w:t>
      </w:r>
      <w:r w:rsidRPr="009E55F2">
        <w:rPr>
          <w:rFonts w:cs="Times New Roman"/>
          <w:spacing w:val="-1"/>
        </w:rPr>
        <w:t xml:space="preserve"> </w:t>
      </w:r>
      <w:r w:rsidRPr="009E55F2">
        <w:rPr>
          <w:rFonts w:cs="Times New Roman"/>
        </w:rPr>
        <w:t>to solicitation of</w:t>
      </w:r>
      <w:r w:rsidRPr="009E55F2">
        <w:rPr>
          <w:rFonts w:cs="Times New Roman"/>
          <w:spacing w:val="63"/>
        </w:rPr>
        <w:t xml:space="preserve"> </w:t>
      </w:r>
      <w:r w:rsidRPr="009E55F2">
        <w:rPr>
          <w:rFonts w:cs="Times New Roman"/>
        </w:rPr>
        <w:t>outside</w:t>
      </w:r>
      <w:r w:rsidRPr="009E55F2">
        <w:rPr>
          <w:rFonts w:cs="Times New Roman"/>
          <w:spacing w:val="-1"/>
        </w:rPr>
        <w:t xml:space="preserve"> reviews</w:t>
      </w:r>
      <w:r w:rsidRPr="009E55F2">
        <w:rPr>
          <w:rFonts w:cs="Times New Roman"/>
        </w:rPr>
        <w:t xml:space="preserve"> (see</w:t>
      </w:r>
      <w:r w:rsidRPr="009E55F2">
        <w:rPr>
          <w:rFonts w:cs="Times New Roman"/>
          <w:spacing w:val="-1"/>
        </w:rPr>
        <w:t xml:space="preserve"> </w:t>
      </w:r>
      <w:r w:rsidRPr="009E55F2">
        <w:rPr>
          <w:rFonts w:cs="Times New Roman"/>
        </w:rPr>
        <w:t>Attachment 2 of</w:t>
      </w:r>
      <w:r w:rsidRPr="009E55F2">
        <w:rPr>
          <w:rFonts w:cs="Times New Roman"/>
          <w:spacing w:val="-1"/>
        </w:rPr>
        <w:t xml:space="preserve"> </w:t>
      </w:r>
      <w:r w:rsidRPr="009E55F2">
        <w:rPr>
          <w:rFonts w:cs="Times New Roman"/>
        </w:rPr>
        <w:t>this document). The</w:t>
      </w:r>
      <w:r w:rsidRPr="009E55F2">
        <w:rPr>
          <w:rFonts w:cs="Times New Roman"/>
          <w:spacing w:val="-2"/>
        </w:rPr>
        <w:t xml:space="preserve"> </w:t>
      </w:r>
      <w:r w:rsidRPr="009E55F2">
        <w:rPr>
          <w:rFonts w:cs="Times New Roman"/>
          <w:spacing w:val="-1"/>
        </w:rPr>
        <w:t xml:space="preserve">scope </w:t>
      </w:r>
      <w:r w:rsidRPr="009E55F2">
        <w:rPr>
          <w:rFonts w:cs="Times New Roman"/>
          <w:spacing w:val="1"/>
        </w:rPr>
        <w:t>of</w:t>
      </w:r>
      <w:r w:rsidRPr="009E55F2">
        <w:rPr>
          <w:rFonts w:cs="Times New Roman"/>
        </w:rPr>
        <w:t xml:space="preserve"> the</w:t>
      </w:r>
      <w:r w:rsidRPr="009E55F2">
        <w:rPr>
          <w:rFonts w:cs="Times New Roman"/>
          <w:spacing w:val="-2"/>
        </w:rPr>
        <w:t xml:space="preserve"> </w:t>
      </w:r>
      <w:r w:rsidRPr="009E55F2">
        <w:rPr>
          <w:rFonts w:cs="Times New Roman"/>
          <w:spacing w:val="-1"/>
        </w:rPr>
        <w:t>waiver</w:t>
      </w:r>
      <w:r w:rsidRPr="009E55F2">
        <w:rPr>
          <w:rFonts w:cs="Times New Roman"/>
        </w:rPr>
        <w:t xml:space="preserve"> </w:t>
      </w:r>
      <w:r w:rsidRPr="009E55F2">
        <w:rPr>
          <w:rFonts w:cs="Times New Roman"/>
          <w:spacing w:val="-1"/>
        </w:rPr>
        <w:t>shall</w:t>
      </w:r>
      <w:r w:rsidRPr="009E55F2">
        <w:rPr>
          <w:rFonts w:cs="Times New Roman"/>
          <w:spacing w:val="33"/>
        </w:rPr>
        <w:t xml:space="preserve"> </w:t>
      </w:r>
      <w:r w:rsidRPr="009E55F2">
        <w:rPr>
          <w:rFonts w:cs="Times New Roman"/>
        </w:rPr>
        <w:t>be</w:t>
      </w:r>
      <w:r w:rsidRPr="009E55F2">
        <w:rPr>
          <w:rFonts w:cs="Times New Roman"/>
          <w:spacing w:val="-1"/>
        </w:rPr>
        <w:t xml:space="preserve"> </w:t>
      </w:r>
      <w:r w:rsidRPr="009E55F2">
        <w:rPr>
          <w:rFonts w:cs="Times New Roman"/>
        </w:rPr>
        <w:t>clearly</w:t>
      </w:r>
      <w:r w:rsidRPr="009E55F2">
        <w:rPr>
          <w:rFonts w:cs="Times New Roman"/>
          <w:spacing w:val="-5"/>
        </w:rPr>
        <w:t xml:space="preserve"> </w:t>
      </w:r>
      <w:r w:rsidRPr="009E55F2">
        <w:rPr>
          <w:rFonts w:cs="Times New Roman"/>
        </w:rPr>
        <w:t>indicated in writing</w:t>
      </w:r>
      <w:r w:rsidRPr="009E55F2">
        <w:rPr>
          <w:rFonts w:cs="Times New Roman"/>
          <w:spacing w:val="-2"/>
        </w:rPr>
        <w:t xml:space="preserve"> </w:t>
      </w:r>
      <w:r w:rsidRPr="009E55F2">
        <w:rPr>
          <w:rFonts w:cs="Times New Roman"/>
        </w:rPr>
        <w:t>prior</w:t>
      </w:r>
      <w:r w:rsidRPr="009E55F2">
        <w:rPr>
          <w:rFonts w:cs="Times New Roman"/>
          <w:spacing w:val="-1"/>
        </w:rPr>
        <w:t xml:space="preserve"> </w:t>
      </w:r>
      <w:r w:rsidRPr="009E55F2">
        <w:rPr>
          <w:rFonts w:cs="Times New Roman"/>
        </w:rPr>
        <w:t xml:space="preserve">to </w:t>
      </w:r>
      <w:r w:rsidRPr="009E55F2">
        <w:rPr>
          <w:rFonts w:cs="Times New Roman"/>
          <w:spacing w:val="-1"/>
        </w:rPr>
        <w:t>solicitation</w:t>
      </w:r>
      <w:r w:rsidRPr="009E55F2">
        <w:rPr>
          <w:rFonts w:cs="Times New Roman"/>
        </w:rPr>
        <w:t xml:space="preserve"> of</w:t>
      </w:r>
      <w:r w:rsidRPr="009E55F2">
        <w:rPr>
          <w:rFonts w:cs="Times New Roman"/>
          <w:spacing w:val="-1"/>
        </w:rPr>
        <w:t xml:space="preserve"> </w:t>
      </w:r>
      <w:r w:rsidRPr="009E55F2">
        <w:rPr>
          <w:rFonts w:cs="Times New Roman"/>
        </w:rPr>
        <w:t>outside</w:t>
      </w:r>
      <w:r w:rsidRPr="009E55F2">
        <w:rPr>
          <w:rFonts w:cs="Times New Roman"/>
          <w:spacing w:val="-1"/>
        </w:rPr>
        <w:t xml:space="preserve"> reviews.</w:t>
      </w:r>
      <w:r w:rsidRPr="009E55F2">
        <w:rPr>
          <w:rFonts w:cs="Times New Roman"/>
        </w:rPr>
        <w:t xml:space="preserve"> A</w:t>
      </w:r>
      <w:r w:rsidRPr="009E55F2">
        <w:rPr>
          <w:rFonts w:cs="Times New Roman"/>
          <w:spacing w:val="1"/>
        </w:rPr>
        <w:t xml:space="preserve"> </w:t>
      </w:r>
      <w:r w:rsidRPr="009E55F2">
        <w:rPr>
          <w:rFonts w:cs="Times New Roman"/>
        </w:rPr>
        <w:t>copy</w:t>
      </w:r>
      <w:r w:rsidRPr="009E55F2">
        <w:rPr>
          <w:rFonts w:cs="Times New Roman"/>
          <w:spacing w:val="-5"/>
        </w:rPr>
        <w:t xml:space="preserve"> </w:t>
      </w:r>
      <w:r w:rsidRPr="009E55F2">
        <w:rPr>
          <w:rFonts w:cs="Times New Roman"/>
        </w:rPr>
        <w:t>of the</w:t>
      </w:r>
      <w:r w:rsidRPr="009E55F2">
        <w:rPr>
          <w:rFonts w:cs="Times New Roman"/>
          <w:spacing w:val="38"/>
        </w:rPr>
        <w:t xml:space="preserve"> </w:t>
      </w:r>
      <w:r w:rsidRPr="009E55F2">
        <w:rPr>
          <w:rFonts w:cs="Times New Roman"/>
          <w:spacing w:val="-1"/>
        </w:rPr>
        <w:t>executed</w:t>
      </w:r>
      <w:r w:rsidRPr="009E55F2">
        <w:rPr>
          <w:rFonts w:cs="Times New Roman"/>
        </w:rPr>
        <w:t xml:space="preserve"> </w:t>
      </w:r>
      <w:r w:rsidRPr="009E55F2">
        <w:rPr>
          <w:rFonts w:cs="Times New Roman"/>
          <w:spacing w:val="-1"/>
        </w:rPr>
        <w:t>waiver</w:t>
      </w:r>
      <w:r w:rsidRPr="009E55F2">
        <w:rPr>
          <w:rFonts w:cs="Times New Roman"/>
          <w:spacing w:val="-2"/>
        </w:rPr>
        <w:t xml:space="preserve"> </w:t>
      </w:r>
      <w:r w:rsidRPr="009E55F2">
        <w:rPr>
          <w:rFonts w:cs="Times New Roman"/>
        </w:rPr>
        <w:t>shall become a</w:t>
      </w:r>
      <w:r w:rsidRPr="009E55F2">
        <w:rPr>
          <w:rFonts w:cs="Times New Roman"/>
          <w:spacing w:val="-2"/>
        </w:rPr>
        <w:t xml:space="preserve"> </w:t>
      </w:r>
      <w:r w:rsidRPr="009E55F2">
        <w:rPr>
          <w:rFonts w:cs="Times New Roman"/>
        </w:rPr>
        <w:t>part of</w:t>
      </w:r>
      <w:r w:rsidRPr="009E55F2">
        <w:rPr>
          <w:rFonts w:cs="Times New Roman"/>
          <w:spacing w:val="-1"/>
        </w:rPr>
        <w:t xml:space="preserve"> </w:t>
      </w:r>
      <w:r w:rsidRPr="009E55F2">
        <w:rPr>
          <w:rFonts w:cs="Times New Roman"/>
        </w:rPr>
        <w:t xml:space="preserve">the </w:t>
      </w:r>
      <w:r w:rsidRPr="009E55F2">
        <w:rPr>
          <w:rFonts w:cs="Times New Roman"/>
          <w:spacing w:val="-1"/>
        </w:rPr>
        <w:t>documentation</w:t>
      </w:r>
      <w:r w:rsidRPr="009E55F2">
        <w:rPr>
          <w:rFonts w:cs="Times New Roman"/>
        </w:rPr>
        <w:t xml:space="preserve"> </w:t>
      </w:r>
      <w:r w:rsidRPr="009E55F2">
        <w:rPr>
          <w:rFonts w:cs="Times New Roman"/>
          <w:spacing w:val="-1"/>
        </w:rPr>
        <w:t>file.</w:t>
      </w:r>
      <w:r w:rsidRPr="009E55F2">
        <w:rPr>
          <w:rFonts w:cs="Times New Roman"/>
        </w:rPr>
        <w:t xml:space="preserve"> </w:t>
      </w:r>
      <w:r w:rsidRPr="009E55F2">
        <w:rPr>
          <w:rFonts w:cs="Times New Roman"/>
          <w:spacing w:val="1"/>
        </w:rPr>
        <w:t>Any</w:t>
      </w:r>
      <w:r w:rsidRPr="009E55F2">
        <w:rPr>
          <w:rFonts w:cs="Times New Roman"/>
          <w:spacing w:val="-5"/>
        </w:rPr>
        <w:t xml:space="preserve"> </w:t>
      </w:r>
      <w:r w:rsidRPr="009E55F2">
        <w:rPr>
          <w:rFonts w:cs="Times New Roman"/>
        </w:rPr>
        <w:t>letter</w:t>
      </w:r>
      <w:r w:rsidRPr="009E55F2">
        <w:rPr>
          <w:rFonts w:cs="Times New Roman"/>
          <w:spacing w:val="-2"/>
        </w:rPr>
        <w:t xml:space="preserve"> </w:t>
      </w:r>
      <w:r w:rsidRPr="009E55F2">
        <w:rPr>
          <w:rFonts w:cs="Times New Roman"/>
        </w:rPr>
        <w:t>soliciting</w:t>
      </w:r>
      <w:r w:rsidRPr="009E55F2">
        <w:rPr>
          <w:rFonts w:cs="Times New Roman"/>
          <w:spacing w:val="62"/>
        </w:rPr>
        <w:t xml:space="preserve"> </w:t>
      </w:r>
      <w:r w:rsidRPr="009E55F2">
        <w:rPr>
          <w:rFonts w:cs="Times New Roman"/>
          <w:spacing w:val="-1"/>
        </w:rPr>
        <w:t>an</w:t>
      </w:r>
      <w:r w:rsidRPr="009E55F2">
        <w:rPr>
          <w:rFonts w:cs="Times New Roman"/>
        </w:rPr>
        <w:t xml:space="preserve"> outside </w:t>
      </w:r>
      <w:r w:rsidRPr="009E55F2">
        <w:rPr>
          <w:rFonts w:cs="Times New Roman"/>
          <w:spacing w:val="-1"/>
        </w:rPr>
        <w:t xml:space="preserve">review </w:t>
      </w:r>
      <w:r w:rsidRPr="009E55F2">
        <w:rPr>
          <w:rFonts w:cs="Times New Roman"/>
        </w:rPr>
        <w:t xml:space="preserve">shall </w:t>
      </w:r>
      <w:r w:rsidRPr="009E55F2">
        <w:rPr>
          <w:rFonts w:cs="Times New Roman"/>
          <w:spacing w:val="-1"/>
        </w:rPr>
        <w:t>inform</w:t>
      </w:r>
      <w:r w:rsidRPr="009E55F2">
        <w:rPr>
          <w:rFonts w:cs="Times New Roman"/>
        </w:rPr>
        <w:t xml:space="preserve"> the</w:t>
      </w:r>
      <w:r w:rsidRPr="009E55F2">
        <w:rPr>
          <w:rFonts w:cs="Times New Roman"/>
          <w:spacing w:val="-1"/>
        </w:rPr>
        <w:t xml:space="preserve"> </w:t>
      </w:r>
      <w:r w:rsidRPr="009E55F2">
        <w:rPr>
          <w:rFonts w:cs="Times New Roman"/>
        </w:rPr>
        <w:t xml:space="preserve">potential </w:t>
      </w:r>
      <w:r w:rsidRPr="009E55F2">
        <w:rPr>
          <w:rFonts w:cs="Times New Roman"/>
          <w:spacing w:val="-1"/>
        </w:rPr>
        <w:t>reviewer</w:t>
      </w:r>
      <w:r w:rsidRPr="009E55F2">
        <w:rPr>
          <w:rFonts w:cs="Times New Roman"/>
        </w:rPr>
        <w:t xml:space="preserve"> of</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rPr>
        <w:t>extent to which the</w:t>
      </w:r>
      <w:r w:rsidRPr="009E55F2">
        <w:rPr>
          <w:rFonts w:cs="Times New Roman"/>
          <w:spacing w:val="37"/>
        </w:rPr>
        <w:t xml:space="preserve"> </w:t>
      </w:r>
      <w:r w:rsidRPr="009E55F2">
        <w:rPr>
          <w:rFonts w:cs="Times New Roman"/>
          <w:spacing w:val="-1"/>
        </w:rPr>
        <w:t>contents</w:t>
      </w:r>
      <w:r w:rsidRPr="009E55F2">
        <w:rPr>
          <w:rFonts w:cs="Times New Roman"/>
        </w:rPr>
        <w:t xml:space="preserve"> of</w:t>
      </w:r>
      <w:r w:rsidRPr="009E55F2">
        <w:rPr>
          <w:rFonts w:cs="Times New Roman"/>
          <w:spacing w:val="-1"/>
        </w:rPr>
        <w:t xml:space="preserve"> </w:t>
      </w:r>
      <w:r w:rsidRPr="009E55F2">
        <w:rPr>
          <w:rFonts w:cs="Times New Roman"/>
        </w:rPr>
        <w:t xml:space="preserve">the </w:t>
      </w:r>
      <w:r w:rsidRPr="009E55F2">
        <w:rPr>
          <w:rFonts w:cs="Times New Roman"/>
          <w:spacing w:val="-1"/>
        </w:rPr>
        <w:t>review</w:t>
      </w:r>
      <w:r w:rsidRPr="009E55F2">
        <w:rPr>
          <w:rFonts w:cs="Times New Roman"/>
        </w:rPr>
        <w:t xml:space="preserve"> will be</w:t>
      </w:r>
      <w:r w:rsidRPr="009E55F2">
        <w:rPr>
          <w:rFonts w:cs="Times New Roman"/>
          <w:spacing w:val="-1"/>
        </w:rPr>
        <w:t xml:space="preserve"> </w:t>
      </w:r>
      <w:r w:rsidRPr="009E55F2">
        <w:rPr>
          <w:rFonts w:cs="Times New Roman"/>
        </w:rPr>
        <w:t xml:space="preserve">known to the </w:t>
      </w:r>
      <w:r w:rsidRPr="009E55F2">
        <w:rPr>
          <w:rFonts w:cs="Times New Roman"/>
          <w:spacing w:val="-1"/>
        </w:rPr>
        <w:t>candidate.</w:t>
      </w:r>
    </w:p>
    <w:p w14:paraId="4FB046E5"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389CACD0" w14:textId="77777777" w:rsidR="00E46B3D" w:rsidRPr="009E55F2" w:rsidRDefault="00D56E50" w:rsidP="003C19E6">
      <w:pPr>
        <w:pStyle w:val="BodyText"/>
        <w:numPr>
          <w:ilvl w:val="2"/>
          <w:numId w:val="4"/>
        </w:numPr>
        <w:tabs>
          <w:tab w:val="left" w:pos="720"/>
        </w:tabs>
        <w:ind w:left="720" w:right="147" w:hanging="360"/>
        <w:jc w:val="left"/>
        <w:rPr>
          <w:rFonts w:cs="Times New Roman"/>
        </w:rPr>
      </w:pPr>
      <w:r w:rsidRPr="009E55F2">
        <w:rPr>
          <w:rFonts w:cs="Times New Roman"/>
        </w:rPr>
        <w:t>The</w:t>
      </w:r>
      <w:r w:rsidRPr="009E55F2">
        <w:rPr>
          <w:rFonts w:cs="Times New Roman"/>
          <w:spacing w:val="-2"/>
        </w:rPr>
        <w:t xml:space="preserve"> </w:t>
      </w:r>
      <w:r w:rsidRPr="009E55F2">
        <w:rPr>
          <w:rFonts w:cs="Times New Roman"/>
        </w:rPr>
        <w:t>following</w:t>
      </w:r>
      <w:r w:rsidRPr="009E55F2">
        <w:rPr>
          <w:rFonts w:cs="Times New Roman"/>
          <w:spacing w:val="-3"/>
        </w:rPr>
        <w:t xml:space="preserve"> </w:t>
      </w:r>
      <w:r w:rsidRPr="009E55F2">
        <w:rPr>
          <w:rFonts w:cs="Times New Roman"/>
          <w:spacing w:val="-1"/>
        </w:rPr>
        <w:t>materials</w:t>
      </w:r>
      <w:r w:rsidRPr="009E55F2">
        <w:rPr>
          <w:rFonts w:cs="Times New Roman"/>
        </w:rPr>
        <w:t xml:space="preserve"> for</w:t>
      </w:r>
      <w:r w:rsidRPr="009E55F2">
        <w:rPr>
          <w:rFonts w:cs="Times New Roman"/>
          <w:spacing w:val="-1"/>
        </w:rPr>
        <w:t xml:space="preserve"> </w:t>
      </w:r>
      <w:r w:rsidRPr="009E55F2">
        <w:rPr>
          <w:rFonts w:cs="Times New Roman"/>
        </w:rPr>
        <w:t xml:space="preserve">the RPT </w:t>
      </w:r>
      <w:r w:rsidRPr="009E55F2">
        <w:rPr>
          <w:rFonts w:cs="Times New Roman"/>
          <w:spacing w:val="-1"/>
        </w:rPr>
        <w:t>documentation</w:t>
      </w:r>
      <w:r w:rsidRPr="009E55F2">
        <w:rPr>
          <w:rFonts w:cs="Times New Roman"/>
        </w:rPr>
        <w:t xml:space="preserve"> file should be</w:t>
      </w:r>
      <w:r w:rsidRPr="009E55F2">
        <w:rPr>
          <w:rFonts w:cs="Times New Roman"/>
          <w:spacing w:val="-1"/>
        </w:rPr>
        <w:t xml:space="preserve"> provided</w:t>
      </w:r>
      <w:r w:rsidRPr="009E55F2">
        <w:rPr>
          <w:rFonts w:cs="Times New Roman"/>
        </w:rPr>
        <w:t xml:space="preserve"> 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faculty</w:t>
      </w:r>
      <w:r w:rsidRPr="009E55F2">
        <w:rPr>
          <w:rFonts w:cs="Times New Roman"/>
          <w:spacing w:val="66"/>
        </w:rPr>
        <w:t xml:space="preserve"> </w:t>
      </w:r>
      <w:r w:rsidRPr="009E55F2">
        <w:rPr>
          <w:rFonts w:cs="Times New Roman"/>
          <w:spacing w:val="-1"/>
        </w:rPr>
        <w:t>member.</w:t>
      </w:r>
      <w:r w:rsidRPr="009E55F2">
        <w:rPr>
          <w:rFonts w:cs="Times New Roman"/>
        </w:rPr>
        <w:t xml:space="preserve"> </w:t>
      </w:r>
      <w:r w:rsidRPr="009E55F2">
        <w:rPr>
          <w:rFonts w:cs="Times New Roman"/>
          <w:spacing w:val="-1"/>
        </w:rPr>
        <w:t>This</w:t>
      </w:r>
      <w:r w:rsidRPr="009E55F2">
        <w:rPr>
          <w:rFonts w:cs="Times New Roman"/>
        </w:rPr>
        <w:t xml:space="preserve"> is </w:t>
      </w:r>
      <w:r w:rsidRPr="009E55F2">
        <w:rPr>
          <w:rFonts w:cs="Times New Roman"/>
          <w:spacing w:val="-1"/>
        </w:rPr>
        <w:t>intended</w:t>
      </w:r>
      <w:r w:rsidRPr="009E55F2">
        <w:rPr>
          <w:rFonts w:cs="Times New Roman"/>
          <w:spacing w:val="2"/>
        </w:rPr>
        <w:t xml:space="preserve"> </w:t>
      </w:r>
      <w:r w:rsidRPr="009E55F2">
        <w:rPr>
          <w:rFonts w:cs="Times New Roman"/>
        </w:rPr>
        <w:t>to be a</w:t>
      </w:r>
      <w:r w:rsidRPr="009E55F2">
        <w:rPr>
          <w:rFonts w:cs="Times New Roman"/>
          <w:spacing w:val="-2"/>
        </w:rPr>
        <w:t xml:space="preserve"> </w:t>
      </w:r>
      <w:r w:rsidRPr="009E55F2">
        <w:rPr>
          <w:rFonts w:cs="Times New Roman"/>
          <w:spacing w:val="-1"/>
        </w:rPr>
        <w:t>minimal</w:t>
      </w:r>
      <w:r w:rsidRPr="009E55F2">
        <w:rPr>
          <w:rFonts w:cs="Times New Roman"/>
        </w:rPr>
        <w:t xml:space="preserve"> list of </w:t>
      </w:r>
      <w:r w:rsidRPr="009E55F2">
        <w:rPr>
          <w:rFonts w:cs="Times New Roman"/>
          <w:spacing w:val="-1"/>
        </w:rPr>
        <w:t>items</w:t>
      </w:r>
      <w:r w:rsidRPr="009E55F2">
        <w:rPr>
          <w:rFonts w:cs="Times New Roman"/>
        </w:rPr>
        <w:t xml:space="preserve"> to be</w:t>
      </w:r>
      <w:r w:rsidRPr="009E55F2">
        <w:rPr>
          <w:rFonts w:cs="Times New Roman"/>
          <w:spacing w:val="-1"/>
        </w:rPr>
        <w:t xml:space="preserve"> provided,</w:t>
      </w:r>
      <w:r w:rsidRPr="009E55F2">
        <w:rPr>
          <w:rFonts w:cs="Times New Roman"/>
        </w:rPr>
        <w:t xml:space="preserve"> not necessarily</w:t>
      </w:r>
      <w:r w:rsidRPr="009E55F2">
        <w:rPr>
          <w:rFonts w:cs="Times New Roman"/>
          <w:spacing w:val="-3"/>
        </w:rPr>
        <w:t xml:space="preserve"> </w:t>
      </w:r>
      <w:r w:rsidRPr="009E55F2">
        <w:rPr>
          <w:rFonts w:cs="Times New Roman"/>
        </w:rPr>
        <w:t>a</w:t>
      </w:r>
      <w:r w:rsidRPr="009E55F2">
        <w:rPr>
          <w:rFonts w:cs="Times New Roman"/>
          <w:spacing w:val="65"/>
        </w:rPr>
        <w:t xml:space="preserve"> </w:t>
      </w:r>
      <w:r w:rsidRPr="009E55F2">
        <w:rPr>
          <w:rFonts w:cs="Times New Roman"/>
        </w:rPr>
        <w:t>listing</w:t>
      </w:r>
      <w:r w:rsidRPr="009E55F2">
        <w:rPr>
          <w:rFonts w:cs="Times New Roman"/>
          <w:spacing w:val="-3"/>
        </w:rPr>
        <w:t xml:space="preserve"> </w:t>
      </w:r>
      <w:r w:rsidRPr="009E55F2">
        <w:rPr>
          <w:rFonts w:cs="Times New Roman"/>
        </w:rPr>
        <w:t>of the</w:t>
      </w:r>
      <w:r w:rsidRPr="009E55F2">
        <w:rPr>
          <w:rFonts w:cs="Times New Roman"/>
          <w:spacing w:val="-1"/>
        </w:rPr>
        <w:t xml:space="preserve"> </w:t>
      </w:r>
      <w:r w:rsidRPr="009E55F2">
        <w:rPr>
          <w:rFonts w:cs="Times New Roman"/>
          <w:i/>
        </w:rPr>
        <w:t>only</w:t>
      </w:r>
      <w:r w:rsidRPr="009E55F2">
        <w:rPr>
          <w:rFonts w:cs="Times New Roman"/>
          <w:i/>
          <w:spacing w:val="-1"/>
        </w:rPr>
        <w:t xml:space="preserve"> </w:t>
      </w:r>
      <w:r w:rsidRPr="009E55F2">
        <w:rPr>
          <w:rFonts w:cs="Times New Roman"/>
          <w:spacing w:val="-1"/>
        </w:rPr>
        <w:t>items</w:t>
      </w:r>
      <w:r w:rsidRPr="009E55F2">
        <w:rPr>
          <w:rFonts w:cs="Times New Roman"/>
        </w:rPr>
        <w:t xml:space="preserve"> to be</w:t>
      </w:r>
      <w:r w:rsidRPr="009E55F2">
        <w:rPr>
          <w:rFonts w:cs="Times New Roman"/>
          <w:spacing w:val="-1"/>
        </w:rPr>
        <w:t xml:space="preserve"> included.</w:t>
      </w:r>
    </w:p>
    <w:p w14:paraId="6D9E776F"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7358CF4A" w14:textId="77777777" w:rsidR="00E46B3D" w:rsidRPr="009E55F2" w:rsidRDefault="00D56E50" w:rsidP="003C19E6">
      <w:pPr>
        <w:pStyle w:val="BodyText"/>
        <w:numPr>
          <w:ilvl w:val="3"/>
          <w:numId w:val="4"/>
        </w:numPr>
        <w:tabs>
          <w:tab w:val="left" w:pos="1355"/>
          <w:tab w:val="left" w:pos="1440"/>
        </w:tabs>
        <w:ind w:left="1440" w:right="147" w:hanging="360"/>
        <w:rPr>
          <w:rFonts w:cs="Times New Roman"/>
        </w:rPr>
      </w:pPr>
      <w:r w:rsidRPr="009E55F2">
        <w:rPr>
          <w:rFonts w:cs="Times New Roman"/>
        </w:rPr>
        <w:t xml:space="preserve">A </w:t>
      </w:r>
      <w:r w:rsidRPr="009E55F2">
        <w:rPr>
          <w:rFonts w:cs="Times New Roman"/>
          <w:spacing w:val="-1"/>
        </w:rPr>
        <w:t>current</w:t>
      </w:r>
      <w:r w:rsidRPr="009E55F2">
        <w:rPr>
          <w:rFonts w:cs="Times New Roman"/>
        </w:rPr>
        <w:t xml:space="preserve"> vita including</w:t>
      </w:r>
      <w:r w:rsidRPr="009E55F2">
        <w:rPr>
          <w:rFonts w:cs="Times New Roman"/>
          <w:spacing w:val="-3"/>
        </w:rPr>
        <w:t xml:space="preserve"> </w:t>
      </w:r>
      <w:r w:rsidRPr="009E55F2">
        <w:rPr>
          <w:rFonts w:cs="Times New Roman"/>
        </w:rPr>
        <w:t>a</w:t>
      </w:r>
      <w:r w:rsidRPr="009E55F2">
        <w:rPr>
          <w:rFonts w:cs="Times New Roman"/>
          <w:spacing w:val="1"/>
        </w:rPr>
        <w:t xml:space="preserve"> </w:t>
      </w:r>
      <w:r w:rsidRPr="009E55F2">
        <w:rPr>
          <w:rFonts w:cs="Times New Roman"/>
          <w:spacing w:val="-1"/>
        </w:rPr>
        <w:t>complete</w:t>
      </w:r>
      <w:r w:rsidRPr="009E55F2">
        <w:rPr>
          <w:rFonts w:cs="Times New Roman"/>
        </w:rPr>
        <w:t xml:space="preserve"> list of </w:t>
      </w:r>
      <w:r w:rsidRPr="009E55F2">
        <w:rPr>
          <w:rFonts w:cs="Times New Roman"/>
          <w:spacing w:val="-1"/>
        </w:rPr>
        <w:t>publications,</w:t>
      </w:r>
      <w:r w:rsidRPr="009E55F2">
        <w:rPr>
          <w:rFonts w:cs="Times New Roman"/>
        </w:rPr>
        <w:t xml:space="preserve"> </w:t>
      </w:r>
      <w:r w:rsidRPr="009E55F2">
        <w:rPr>
          <w:rFonts w:cs="Times New Roman"/>
          <w:spacing w:val="-1"/>
        </w:rPr>
        <w:t>instructional</w:t>
      </w:r>
      <w:r w:rsidRPr="009E55F2">
        <w:rPr>
          <w:rFonts w:cs="Times New Roman"/>
          <w:spacing w:val="67"/>
        </w:rPr>
        <w:t xml:space="preserve"> </w:t>
      </w:r>
      <w:r w:rsidRPr="009E55F2">
        <w:rPr>
          <w:rFonts w:cs="Times New Roman"/>
          <w:spacing w:val="-1"/>
        </w:rPr>
        <w:t>accomplishments,</w:t>
      </w:r>
      <w:r w:rsidRPr="009E55F2">
        <w:rPr>
          <w:rFonts w:cs="Times New Roman"/>
        </w:rPr>
        <w:t xml:space="preserve"> other</w:t>
      </w:r>
      <w:r w:rsidRPr="009E55F2">
        <w:rPr>
          <w:rFonts w:cs="Times New Roman"/>
          <w:spacing w:val="-2"/>
        </w:rPr>
        <w:t xml:space="preserve"> </w:t>
      </w:r>
      <w:r w:rsidRPr="009E55F2">
        <w:rPr>
          <w:rFonts w:cs="Times New Roman"/>
          <w:spacing w:val="-1"/>
        </w:rPr>
        <w:t xml:space="preserve">creative </w:t>
      </w:r>
      <w:r w:rsidRPr="009E55F2">
        <w:rPr>
          <w:rFonts w:cs="Times New Roman"/>
        </w:rPr>
        <w:t xml:space="preserve">activities </w:t>
      </w:r>
      <w:r w:rsidRPr="009E55F2">
        <w:rPr>
          <w:rFonts w:cs="Times New Roman"/>
          <w:spacing w:val="-1"/>
        </w:rPr>
        <w:t>and</w:t>
      </w:r>
      <w:r w:rsidRPr="009E55F2">
        <w:rPr>
          <w:rFonts w:cs="Times New Roman"/>
        </w:rPr>
        <w:t xml:space="preserve"> </w:t>
      </w:r>
      <w:r w:rsidRPr="009E55F2">
        <w:rPr>
          <w:rFonts w:cs="Times New Roman"/>
          <w:spacing w:val="-1"/>
        </w:rPr>
        <w:t>important</w:t>
      </w:r>
      <w:r w:rsidRPr="009E55F2">
        <w:rPr>
          <w:rFonts w:cs="Times New Roman"/>
        </w:rPr>
        <w:t xml:space="preserve"> </w:t>
      </w:r>
      <w:r w:rsidRPr="009E55F2">
        <w:rPr>
          <w:rFonts w:cs="Times New Roman"/>
          <w:spacing w:val="-1"/>
        </w:rPr>
        <w:t>achievements</w:t>
      </w:r>
      <w:r w:rsidRPr="009E55F2">
        <w:rPr>
          <w:rFonts w:cs="Times New Roman"/>
        </w:rPr>
        <w:t xml:space="preserve"> should be</w:t>
      </w:r>
      <w:r w:rsidRPr="009E55F2">
        <w:rPr>
          <w:rFonts w:cs="Times New Roman"/>
          <w:spacing w:val="73"/>
        </w:rPr>
        <w:t xml:space="preserve"> </w:t>
      </w:r>
      <w:r w:rsidRPr="009E55F2">
        <w:rPr>
          <w:rFonts w:cs="Times New Roman"/>
          <w:spacing w:val="-1"/>
        </w:rPr>
        <w:t>provided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 faculty</w:t>
      </w:r>
      <w:r w:rsidRPr="009E55F2">
        <w:rPr>
          <w:rFonts w:cs="Times New Roman"/>
          <w:spacing w:val="-3"/>
        </w:rPr>
        <w:t xml:space="preserve"> </w:t>
      </w:r>
      <w:r w:rsidRPr="009E55F2">
        <w:rPr>
          <w:rFonts w:cs="Times New Roman"/>
          <w:spacing w:val="-1"/>
        </w:rPr>
        <w:t>member.</w:t>
      </w:r>
      <w:r w:rsidRPr="009E55F2">
        <w:rPr>
          <w:rFonts w:cs="Times New Roman"/>
        </w:rPr>
        <w:t xml:space="preserve"> </w:t>
      </w:r>
      <w:r w:rsidRPr="009E55F2">
        <w:rPr>
          <w:rFonts w:cs="Times New Roman"/>
          <w:spacing w:val="-1"/>
        </w:rPr>
        <w:t>Reprints</w:t>
      </w:r>
      <w:r w:rsidRPr="009E55F2">
        <w:rPr>
          <w:rFonts w:cs="Times New Roman"/>
        </w:rPr>
        <w:t xml:space="preserve"> of </w:t>
      </w:r>
      <w:r w:rsidRPr="009E55F2">
        <w:rPr>
          <w:rFonts w:cs="Times New Roman"/>
          <w:spacing w:val="-1"/>
        </w:rPr>
        <w:t>publications</w:t>
      </w:r>
      <w:r w:rsidRPr="009E55F2">
        <w:rPr>
          <w:rFonts w:cs="Times New Roman"/>
        </w:rPr>
        <w:t xml:space="preserve"> </w:t>
      </w:r>
      <w:r w:rsidRPr="009E55F2">
        <w:rPr>
          <w:rFonts w:cs="Times New Roman"/>
          <w:spacing w:val="-1"/>
        </w:rPr>
        <w:t>need</w:t>
      </w:r>
      <w:r w:rsidRPr="009E55F2">
        <w:rPr>
          <w:rFonts w:cs="Times New Roman"/>
        </w:rPr>
        <w:t xml:space="preserve"> not be included;</w:t>
      </w:r>
      <w:r w:rsidRPr="009E55F2">
        <w:rPr>
          <w:rFonts w:cs="Times New Roman"/>
          <w:spacing w:val="66"/>
        </w:rPr>
        <w:t xml:space="preserve"> </w:t>
      </w:r>
      <w:r w:rsidRPr="009E55F2">
        <w:rPr>
          <w:rFonts w:cs="Times New Roman"/>
          <w:spacing w:val="-1"/>
        </w:rPr>
        <w:t>however,</w:t>
      </w:r>
      <w:r w:rsidRPr="009E55F2">
        <w:rPr>
          <w:rFonts w:cs="Times New Roman"/>
        </w:rPr>
        <w:t xml:space="preserve"> it is </w:t>
      </w:r>
      <w:r w:rsidRPr="009E55F2">
        <w:rPr>
          <w:rFonts w:cs="Times New Roman"/>
          <w:spacing w:val="-1"/>
        </w:rPr>
        <w:t>helpful</w:t>
      </w:r>
      <w:r w:rsidRPr="009E55F2">
        <w:rPr>
          <w:rFonts w:cs="Times New Roman"/>
        </w:rPr>
        <w:t xml:space="preserve"> if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rPr>
        <w:t xml:space="preserve">member </w:t>
      </w:r>
      <w:r w:rsidRPr="009E55F2">
        <w:rPr>
          <w:rFonts w:cs="Times New Roman"/>
          <w:spacing w:val="-1"/>
        </w:rPr>
        <w:t>designates</w:t>
      </w:r>
      <w:r w:rsidRPr="009E55F2">
        <w:rPr>
          <w:rFonts w:cs="Times New Roman"/>
        </w:rPr>
        <w:t xml:space="preserve"> </w:t>
      </w:r>
      <w:r w:rsidRPr="009E55F2">
        <w:rPr>
          <w:rFonts w:cs="Times New Roman"/>
          <w:spacing w:val="-1"/>
        </w:rPr>
        <w:t>which</w:t>
      </w:r>
      <w:r w:rsidRPr="009E55F2">
        <w:rPr>
          <w:rFonts w:cs="Times New Roman"/>
        </w:rPr>
        <w:t xml:space="preserve"> </w:t>
      </w:r>
      <w:r w:rsidRPr="009E55F2">
        <w:rPr>
          <w:rFonts w:cs="Times New Roman"/>
          <w:spacing w:val="-1"/>
        </w:rPr>
        <w:t>publications</w:t>
      </w:r>
      <w:r w:rsidRPr="009E55F2">
        <w:rPr>
          <w:rFonts w:cs="Times New Roman"/>
          <w:spacing w:val="2"/>
        </w:rPr>
        <w:t xml:space="preserve"> </w:t>
      </w:r>
      <w:r w:rsidRPr="009E55F2">
        <w:rPr>
          <w:rFonts w:cs="Times New Roman"/>
          <w:spacing w:val="-1"/>
        </w:rPr>
        <w:t>are</w:t>
      </w:r>
      <w:r w:rsidRPr="009E55F2">
        <w:rPr>
          <w:rFonts w:cs="Times New Roman"/>
          <w:spacing w:val="-2"/>
        </w:rPr>
        <w:t xml:space="preserve"> </w:t>
      </w:r>
      <w:r w:rsidRPr="009E55F2">
        <w:rPr>
          <w:rFonts w:cs="Times New Roman"/>
        </w:rPr>
        <w:t>in</w:t>
      </w:r>
      <w:r w:rsidRPr="009E55F2">
        <w:rPr>
          <w:rFonts w:cs="Times New Roman"/>
          <w:spacing w:val="81"/>
        </w:rPr>
        <w:t xml:space="preserve"> </w:t>
      </w:r>
      <w:r w:rsidRPr="009E55F2">
        <w:rPr>
          <w:rFonts w:cs="Times New Roman"/>
          <w:spacing w:val="-1"/>
        </w:rPr>
        <w:t>refereed</w:t>
      </w:r>
      <w:r w:rsidRPr="009E55F2">
        <w:rPr>
          <w:rFonts w:cs="Times New Roman"/>
        </w:rPr>
        <w:t xml:space="preserve"> journals. Documentation of </w:t>
      </w:r>
      <w:r w:rsidRPr="009E55F2">
        <w:rPr>
          <w:rFonts w:cs="Times New Roman"/>
          <w:spacing w:val="-1"/>
        </w:rPr>
        <w:t>instructional</w:t>
      </w:r>
      <w:r w:rsidRPr="009E55F2">
        <w:rPr>
          <w:rFonts w:cs="Times New Roman"/>
        </w:rPr>
        <w:t xml:space="preserve"> </w:t>
      </w:r>
      <w:r w:rsidRPr="009E55F2">
        <w:rPr>
          <w:rFonts w:cs="Times New Roman"/>
          <w:spacing w:val="-1"/>
        </w:rPr>
        <w:t>accomplishments</w:t>
      </w:r>
      <w:r w:rsidRPr="009E55F2">
        <w:rPr>
          <w:rFonts w:cs="Times New Roman"/>
        </w:rPr>
        <w:t xml:space="preserve"> could </w:t>
      </w:r>
      <w:r w:rsidRPr="009E55F2">
        <w:rPr>
          <w:rFonts w:cs="Times New Roman"/>
          <w:spacing w:val="-1"/>
        </w:rPr>
        <w:t>include</w:t>
      </w:r>
      <w:r w:rsidRPr="009E55F2">
        <w:rPr>
          <w:rFonts w:cs="Times New Roman"/>
          <w:spacing w:val="61"/>
        </w:rPr>
        <w:t xml:space="preserve"> </w:t>
      </w:r>
      <w:r w:rsidRPr="009E55F2">
        <w:rPr>
          <w:rFonts w:cs="Times New Roman"/>
          <w:spacing w:val="-1"/>
        </w:rPr>
        <w:t>teaching</w:t>
      </w:r>
      <w:r w:rsidRPr="009E55F2">
        <w:rPr>
          <w:rFonts w:cs="Times New Roman"/>
          <w:spacing w:val="-3"/>
        </w:rPr>
        <w:t xml:space="preserve"> </w:t>
      </w:r>
      <w:r w:rsidRPr="009E55F2">
        <w:rPr>
          <w:rFonts w:cs="Times New Roman"/>
          <w:spacing w:val="-1"/>
        </w:rPr>
        <w:t>awards,</w:t>
      </w:r>
      <w:r w:rsidRPr="009E55F2">
        <w:rPr>
          <w:rFonts w:cs="Times New Roman"/>
        </w:rPr>
        <w:t xml:space="preserve"> </w:t>
      </w:r>
      <w:r w:rsidRPr="009E55F2">
        <w:rPr>
          <w:rFonts w:cs="Times New Roman"/>
          <w:spacing w:val="-1"/>
        </w:rPr>
        <w:t>peer</w:t>
      </w:r>
      <w:r w:rsidRPr="009E55F2">
        <w:rPr>
          <w:rFonts w:cs="Times New Roman"/>
        </w:rPr>
        <w:t xml:space="preserve"> </w:t>
      </w:r>
      <w:r w:rsidRPr="009E55F2">
        <w:rPr>
          <w:rFonts w:cs="Times New Roman"/>
          <w:spacing w:val="-1"/>
        </w:rPr>
        <w:t>evaluations,</w:t>
      </w:r>
      <w:r w:rsidRPr="009E55F2">
        <w:rPr>
          <w:rFonts w:cs="Times New Roman"/>
        </w:rPr>
        <w:t xml:space="preserve"> </w:t>
      </w:r>
      <w:r w:rsidRPr="009E55F2">
        <w:rPr>
          <w:rFonts w:cs="Times New Roman"/>
          <w:spacing w:val="-1"/>
        </w:rPr>
        <w:t>course</w:t>
      </w:r>
      <w:r w:rsidRPr="009E55F2">
        <w:rPr>
          <w:rFonts w:cs="Times New Roman"/>
          <w:spacing w:val="-2"/>
        </w:rPr>
        <w:t xml:space="preserve"> </w:t>
      </w:r>
      <w:r w:rsidRPr="009E55F2">
        <w:rPr>
          <w:rFonts w:cs="Times New Roman"/>
          <w:spacing w:val="-1"/>
        </w:rPr>
        <w:t>syllabi</w:t>
      </w:r>
      <w:r w:rsidRPr="009E55F2">
        <w:rPr>
          <w:rFonts w:cs="Times New Roman"/>
          <w:spacing w:val="2"/>
        </w:rPr>
        <w:t xml:space="preserve"> </w:t>
      </w:r>
      <w:r w:rsidRPr="009E55F2">
        <w:rPr>
          <w:rFonts w:cs="Times New Roman"/>
          <w:spacing w:val="-1"/>
        </w:rPr>
        <w:t>and</w:t>
      </w:r>
      <w:r w:rsidRPr="009E55F2">
        <w:rPr>
          <w:rFonts w:cs="Times New Roman"/>
        </w:rPr>
        <w:t xml:space="preserve"> tests, student evaluations, other</w:t>
      </w:r>
      <w:r w:rsidRPr="009E55F2">
        <w:rPr>
          <w:rFonts w:cs="Times New Roman"/>
          <w:spacing w:val="79"/>
        </w:rPr>
        <w:t xml:space="preserve"> </w:t>
      </w:r>
      <w:r w:rsidRPr="009E55F2">
        <w:rPr>
          <w:rFonts w:cs="Times New Roman"/>
        </w:rPr>
        <w:t xml:space="preserve">testimonies, </w:t>
      </w:r>
      <w:r w:rsidRPr="009E55F2">
        <w:rPr>
          <w:rFonts w:cs="Times New Roman"/>
          <w:spacing w:val="-1"/>
        </w:rPr>
        <w:t>etc.</w:t>
      </w:r>
    </w:p>
    <w:p w14:paraId="31152E5D"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14A06F98" w14:textId="77777777" w:rsidR="00E46B3D" w:rsidRPr="009E55F2" w:rsidRDefault="00D56E50" w:rsidP="003C19E6">
      <w:pPr>
        <w:pStyle w:val="BodyText"/>
        <w:numPr>
          <w:ilvl w:val="3"/>
          <w:numId w:val="4"/>
        </w:numPr>
        <w:tabs>
          <w:tab w:val="left" w:pos="1355"/>
          <w:tab w:val="left" w:pos="1440"/>
        </w:tabs>
        <w:ind w:left="1440" w:right="365" w:hanging="360"/>
        <w:rPr>
          <w:rFonts w:cs="Times New Roman"/>
        </w:rPr>
      </w:pPr>
      <w:r w:rsidRPr="009E55F2">
        <w:rPr>
          <w:rFonts w:cs="Times New Roman"/>
          <w:spacing w:val="-1"/>
        </w:rPr>
        <w:t>Self-assessment</w:t>
      </w:r>
      <w:r w:rsidRPr="009E55F2">
        <w:rPr>
          <w:rFonts w:cs="Times New Roman"/>
        </w:rPr>
        <w:t xml:space="preserve"> </w:t>
      </w:r>
      <w:r w:rsidRPr="009E55F2">
        <w:rPr>
          <w:rFonts w:cs="Times New Roman"/>
          <w:spacing w:val="-1"/>
        </w:rPr>
        <w:t>statement(s)</w:t>
      </w:r>
      <w:r w:rsidRPr="009E55F2">
        <w:rPr>
          <w:rFonts w:cs="Times New Roman"/>
        </w:rPr>
        <w:t xml:space="preserve"> on </w:t>
      </w:r>
      <w:r w:rsidRPr="009E55F2">
        <w:rPr>
          <w:rFonts w:cs="Times New Roman"/>
          <w:spacing w:val="-1"/>
        </w:rPr>
        <w:t>instruction,</w:t>
      </w:r>
      <w:r w:rsidRPr="009E55F2">
        <w:rPr>
          <w:rFonts w:cs="Times New Roman"/>
        </w:rPr>
        <w:t xml:space="preserve"> </w:t>
      </w:r>
      <w:r w:rsidRPr="009E55F2">
        <w:rPr>
          <w:rFonts w:cs="Times New Roman"/>
          <w:spacing w:val="-1"/>
        </w:rPr>
        <w:t>research/creative work,</w:t>
      </w:r>
      <w:r w:rsidRPr="009E55F2">
        <w:rPr>
          <w:rFonts w:cs="Times New Roman"/>
          <w:spacing w:val="105"/>
        </w:rPr>
        <w:t xml:space="preserve"> </w:t>
      </w:r>
      <w:r w:rsidRPr="009E55F2">
        <w:rPr>
          <w:rFonts w:cs="Times New Roman"/>
          <w:spacing w:val="-1"/>
        </w:rPr>
        <w:t>outreach/extension,</w:t>
      </w:r>
      <w:r w:rsidRPr="009E55F2">
        <w:rPr>
          <w:rFonts w:cs="Times New Roman"/>
        </w:rPr>
        <w:t xml:space="preserve"> and/or</w:t>
      </w:r>
      <w:r w:rsidRPr="009E55F2">
        <w:rPr>
          <w:rFonts w:cs="Times New Roman"/>
          <w:spacing w:val="-1"/>
        </w:rPr>
        <w:t xml:space="preserve"> service/professionalism</w:t>
      </w:r>
      <w:r w:rsidRPr="009E55F2">
        <w:rPr>
          <w:rFonts w:cs="Times New Roman"/>
          <w:spacing w:val="2"/>
        </w:rPr>
        <w:t xml:space="preserve"> </w:t>
      </w:r>
      <w:r w:rsidRPr="009E55F2">
        <w:rPr>
          <w:rFonts w:cs="Times New Roman"/>
          <w:spacing w:val="-1"/>
        </w:rPr>
        <w:t>activities</w:t>
      </w:r>
      <w:r w:rsidRPr="009E55F2">
        <w:rPr>
          <w:rFonts w:cs="Times New Roman"/>
        </w:rPr>
        <w:t xml:space="preserve"> </w:t>
      </w:r>
      <w:r w:rsidRPr="009E55F2">
        <w:rPr>
          <w:rFonts w:cs="Times New Roman"/>
          <w:spacing w:val="-1"/>
        </w:rPr>
        <w:t>are</w:t>
      </w:r>
      <w:r w:rsidRPr="009E55F2">
        <w:rPr>
          <w:rFonts w:cs="Times New Roman"/>
          <w:spacing w:val="-2"/>
        </w:rPr>
        <w:t xml:space="preserve"> </w:t>
      </w:r>
      <w:r w:rsidRPr="009E55F2">
        <w:rPr>
          <w:rFonts w:cs="Times New Roman"/>
        </w:rPr>
        <w:t xml:space="preserve">to be provided, </w:t>
      </w:r>
      <w:r w:rsidRPr="009E55F2">
        <w:rPr>
          <w:rFonts w:cs="Times New Roman"/>
          <w:spacing w:val="-1"/>
        </w:rPr>
        <w:t>as</w:t>
      </w:r>
      <w:r w:rsidRPr="009E55F2">
        <w:rPr>
          <w:rFonts w:cs="Times New Roman"/>
          <w:spacing w:val="91"/>
        </w:rPr>
        <w:t xml:space="preserve"> </w:t>
      </w:r>
      <w:r w:rsidRPr="009E55F2">
        <w:rPr>
          <w:rFonts w:cs="Times New Roman"/>
          <w:spacing w:val="-1"/>
        </w:rPr>
        <w:t xml:space="preserve">appropriate </w:t>
      </w:r>
      <w:r w:rsidRPr="009E55F2">
        <w:rPr>
          <w:rFonts w:cs="Times New Roman"/>
        </w:rPr>
        <w:t>to the</w:t>
      </w:r>
      <w:r w:rsidRPr="009E55F2">
        <w:rPr>
          <w:rFonts w:cs="Times New Roman"/>
          <w:spacing w:val="1"/>
        </w:rPr>
        <w:t xml:space="preserve"> </w:t>
      </w:r>
      <w:r w:rsidRPr="009E55F2">
        <w:rPr>
          <w:rFonts w:cs="Times New Roman"/>
          <w:spacing w:val="-1"/>
        </w:rPr>
        <w:t>work</w:t>
      </w:r>
      <w:r w:rsidRPr="009E55F2">
        <w:rPr>
          <w:rFonts w:cs="Times New Roman"/>
        </w:rPr>
        <w:t xml:space="preserve"> </w:t>
      </w:r>
      <w:r w:rsidRPr="009E55F2">
        <w:rPr>
          <w:rFonts w:cs="Times New Roman"/>
          <w:spacing w:val="-1"/>
        </w:rPr>
        <w:t>assignment,</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members</w:t>
      </w:r>
      <w:r w:rsidRPr="009E55F2">
        <w:rPr>
          <w:rFonts w:cs="Times New Roman"/>
        </w:rPr>
        <w:t xml:space="preserve"> being</w:t>
      </w:r>
      <w:r w:rsidRPr="009E55F2">
        <w:rPr>
          <w:rFonts w:cs="Times New Roman"/>
          <w:spacing w:val="-3"/>
        </w:rPr>
        <w:t xml:space="preserve"> </w:t>
      </w:r>
      <w:r w:rsidRPr="009E55F2">
        <w:rPr>
          <w:rFonts w:cs="Times New Roman"/>
          <w:spacing w:val="-1"/>
        </w:rPr>
        <w:t>considered</w:t>
      </w:r>
      <w:r w:rsidRPr="009E55F2">
        <w:rPr>
          <w:rFonts w:cs="Times New Roman"/>
        </w:rPr>
        <w:t xml:space="preserve"> for</w:t>
      </w:r>
      <w:r w:rsidRPr="009E55F2">
        <w:rPr>
          <w:rFonts w:cs="Times New Roman"/>
          <w:spacing w:val="74"/>
        </w:rPr>
        <w:t xml:space="preserve"> </w:t>
      </w:r>
      <w:r w:rsidRPr="009E55F2">
        <w:rPr>
          <w:rFonts w:cs="Times New Roman"/>
          <w:spacing w:val="-1"/>
        </w:rPr>
        <w:t>promotion</w:t>
      </w:r>
      <w:r w:rsidRPr="009E55F2">
        <w:rPr>
          <w:rFonts w:cs="Times New Roman"/>
        </w:rPr>
        <w:t xml:space="preserve"> and/or </w:t>
      </w:r>
      <w:r w:rsidRPr="009E55F2">
        <w:rPr>
          <w:rFonts w:cs="Times New Roman"/>
          <w:spacing w:val="-1"/>
        </w:rPr>
        <w:t>tenure.</w:t>
      </w:r>
    </w:p>
    <w:p w14:paraId="69E5CA78"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2F955CE6" w14:textId="77777777" w:rsidR="00E46B3D" w:rsidRPr="009E55F2" w:rsidRDefault="00D56E50" w:rsidP="003C19E6">
      <w:pPr>
        <w:pStyle w:val="BodyText"/>
        <w:numPr>
          <w:ilvl w:val="2"/>
          <w:numId w:val="4"/>
        </w:numPr>
        <w:tabs>
          <w:tab w:val="left" w:pos="720"/>
          <w:tab w:val="left" w:pos="1440"/>
        </w:tabs>
        <w:ind w:left="720" w:right="179" w:hanging="360"/>
        <w:jc w:val="left"/>
        <w:rPr>
          <w:rFonts w:cs="Times New Roman"/>
        </w:rPr>
      </w:pPr>
      <w:r w:rsidRPr="009E55F2">
        <w:rPr>
          <w:rFonts w:cs="Times New Roman"/>
        </w:rPr>
        <w:t xml:space="preserve">With the </w:t>
      </w:r>
      <w:r w:rsidRPr="009E55F2">
        <w:rPr>
          <w:rFonts w:cs="Times New Roman"/>
          <w:spacing w:val="-1"/>
        </w:rPr>
        <w:t>exception</w:t>
      </w:r>
      <w:r w:rsidRPr="009E55F2">
        <w:rPr>
          <w:rFonts w:cs="Times New Roman"/>
        </w:rPr>
        <w:t xml:space="preserve"> of</w:t>
      </w:r>
      <w:r w:rsidRPr="009E55F2">
        <w:rPr>
          <w:rFonts w:cs="Times New Roman"/>
          <w:spacing w:val="-4"/>
        </w:rPr>
        <w:t xml:space="preserve"> </w:t>
      </w:r>
      <w:r w:rsidRPr="009E55F2">
        <w:rPr>
          <w:rFonts w:cs="Times New Roman"/>
          <w:spacing w:val="-1"/>
        </w:rPr>
        <w:t>peer</w:t>
      </w:r>
      <w:r w:rsidRPr="009E55F2">
        <w:rPr>
          <w:rFonts w:cs="Times New Roman"/>
        </w:rPr>
        <w:t xml:space="preserve"> </w:t>
      </w:r>
      <w:r w:rsidRPr="009E55F2">
        <w:rPr>
          <w:rFonts w:cs="Times New Roman"/>
          <w:spacing w:val="-1"/>
        </w:rPr>
        <w:t xml:space="preserve">review </w:t>
      </w:r>
      <w:r w:rsidRPr="009E55F2">
        <w:rPr>
          <w:rFonts w:cs="Times New Roman"/>
        </w:rPr>
        <w:t xml:space="preserve">letters </w:t>
      </w:r>
      <w:r w:rsidRPr="009E55F2">
        <w:rPr>
          <w:rFonts w:cs="Times New Roman"/>
          <w:spacing w:val="-1"/>
        </w:rPr>
        <w:t>which</w:t>
      </w:r>
      <w:r w:rsidRPr="009E55F2">
        <w:rPr>
          <w:rFonts w:cs="Times New Roman"/>
          <w:spacing w:val="1"/>
        </w:rPr>
        <w:t xml:space="preserve"> </w:t>
      </w:r>
      <w:r w:rsidRPr="009E55F2">
        <w:rPr>
          <w:rFonts w:cs="Times New Roman"/>
        </w:rPr>
        <w:t>the faculty</w:t>
      </w:r>
      <w:r w:rsidRPr="009E55F2">
        <w:rPr>
          <w:rFonts w:cs="Times New Roman"/>
          <w:spacing w:val="-5"/>
        </w:rPr>
        <w:t xml:space="preserve"> </w:t>
      </w:r>
      <w:r w:rsidRPr="009E55F2">
        <w:rPr>
          <w:rFonts w:cs="Times New Roman"/>
        </w:rPr>
        <w:t xml:space="preserve">member </w:t>
      </w:r>
      <w:r w:rsidRPr="009E55F2">
        <w:rPr>
          <w:rFonts w:cs="Times New Roman"/>
          <w:spacing w:val="-1"/>
        </w:rPr>
        <w:t>has</w:t>
      </w:r>
      <w:r w:rsidRPr="009E55F2">
        <w:rPr>
          <w:rFonts w:cs="Times New Roman"/>
          <w:spacing w:val="2"/>
        </w:rPr>
        <w:t xml:space="preserve"> </w:t>
      </w:r>
      <w:r w:rsidRPr="009E55F2">
        <w:rPr>
          <w:rFonts w:cs="Times New Roman"/>
          <w:spacing w:val="-1"/>
        </w:rPr>
        <w:t>waived</w:t>
      </w:r>
      <w:r w:rsidRPr="009E55F2">
        <w:rPr>
          <w:rFonts w:cs="Times New Roman"/>
        </w:rPr>
        <w:t xml:space="preserve"> </w:t>
      </w:r>
      <w:r w:rsidRPr="009E55F2">
        <w:rPr>
          <w:rFonts w:cs="Times New Roman"/>
          <w:spacing w:val="-1"/>
        </w:rPr>
        <w:t>his/her</w:t>
      </w:r>
      <w:r w:rsidRPr="009E55F2">
        <w:rPr>
          <w:rFonts w:cs="Times New Roman"/>
          <w:spacing w:val="67"/>
        </w:rPr>
        <w:t xml:space="preserve"> </w:t>
      </w:r>
      <w:r w:rsidRPr="009E55F2">
        <w:rPr>
          <w:rFonts w:cs="Times New Roman"/>
          <w:spacing w:val="-1"/>
        </w:rPr>
        <w:t>right</w:t>
      </w:r>
      <w:r w:rsidRPr="009E55F2">
        <w:rPr>
          <w:rFonts w:cs="Times New Roman"/>
        </w:rPr>
        <w:t xml:space="preserve"> to </w:t>
      </w:r>
      <w:r w:rsidRPr="009E55F2">
        <w:rPr>
          <w:rFonts w:cs="Times New Roman"/>
          <w:spacing w:val="-1"/>
        </w:rPr>
        <w:t>access,</w:t>
      </w:r>
      <w:r w:rsidRPr="009E55F2">
        <w:rPr>
          <w:rFonts w:cs="Times New Roman"/>
        </w:rPr>
        <w:t xml:space="preserve"> all </w:t>
      </w:r>
      <w:r w:rsidRPr="009E55F2">
        <w:rPr>
          <w:rFonts w:cs="Times New Roman"/>
          <w:spacing w:val="-1"/>
        </w:rPr>
        <w:t>materials</w:t>
      </w:r>
      <w:r w:rsidRPr="009E55F2">
        <w:rPr>
          <w:rFonts w:cs="Times New Roman"/>
        </w:rPr>
        <w:t xml:space="preserve"> in the </w:t>
      </w:r>
      <w:r w:rsidRPr="009E55F2">
        <w:rPr>
          <w:rFonts w:cs="Times New Roman"/>
          <w:spacing w:val="-1"/>
        </w:rPr>
        <w:t>documentation</w:t>
      </w:r>
      <w:r w:rsidRPr="009E55F2">
        <w:rPr>
          <w:rFonts w:cs="Times New Roman"/>
        </w:rPr>
        <w:t xml:space="preserve"> file should be</w:t>
      </w:r>
      <w:r w:rsidRPr="009E55F2">
        <w:rPr>
          <w:rFonts w:cs="Times New Roman"/>
          <w:spacing w:val="-1"/>
        </w:rPr>
        <w:t xml:space="preserve"> available</w:t>
      </w:r>
      <w:r w:rsidRPr="009E55F2">
        <w:rPr>
          <w:rFonts w:cs="Times New Roman"/>
          <w:spacing w:val="1"/>
        </w:rPr>
        <w:t xml:space="preserve"> </w:t>
      </w:r>
      <w:r w:rsidRPr="009E55F2">
        <w:rPr>
          <w:rFonts w:cs="Times New Roman"/>
        </w:rPr>
        <w:t>for</w:t>
      </w:r>
      <w:r w:rsidRPr="009E55F2">
        <w:rPr>
          <w:rFonts w:cs="Times New Roman"/>
          <w:spacing w:val="-1"/>
        </w:rPr>
        <w:t xml:space="preserve"> review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75"/>
        </w:rPr>
        <w:t xml:space="preserve"> </w:t>
      </w:r>
      <w:r w:rsidRPr="009E55F2">
        <w:rPr>
          <w:rFonts w:cs="Times New Roman"/>
        </w:rPr>
        <w:t>faculty</w:t>
      </w:r>
      <w:r w:rsidRPr="009E55F2">
        <w:rPr>
          <w:rFonts w:cs="Times New Roman"/>
          <w:spacing w:val="-5"/>
        </w:rPr>
        <w:t xml:space="preserve"> </w:t>
      </w:r>
      <w:r w:rsidRPr="009E55F2">
        <w:rPr>
          <w:rFonts w:cs="Times New Roman"/>
          <w:spacing w:val="-1"/>
        </w:rPr>
        <w:t xml:space="preserve">member. </w:t>
      </w:r>
      <w:r w:rsidRPr="009E55F2">
        <w:rPr>
          <w:rFonts w:cs="Times New Roman"/>
        </w:rPr>
        <w:t>Peer review</w:t>
      </w:r>
      <w:r w:rsidRPr="009E55F2">
        <w:rPr>
          <w:rFonts w:cs="Times New Roman"/>
          <w:spacing w:val="-1"/>
        </w:rPr>
        <w:t xml:space="preserve"> letters</w:t>
      </w:r>
      <w:r w:rsidRPr="009E55F2">
        <w:rPr>
          <w:rFonts w:cs="Times New Roman"/>
        </w:rPr>
        <w:t xml:space="preserve"> should be </w:t>
      </w:r>
      <w:r w:rsidRPr="009E55F2">
        <w:rPr>
          <w:rFonts w:cs="Times New Roman"/>
          <w:spacing w:val="-1"/>
        </w:rPr>
        <w:t>placed</w:t>
      </w:r>
      <w:r w:rsidRPr="009E55F2">
        <w:rPr>
          <w:rFonts w:cs="Times New Roman"/>
        </w:rPr>
        <w:t xml:space="preserve"> in a </w:t>
      </w:r>
      <w:r w:rsidRPr="009E55F2">
        <w:rPr>
          <w:rFonts w:cs="Times New Roman"/>
          <w:spacing w:val="-1"/>
        </w:rPr>
        <w:t>colored</w:t>
      </w:r>
      <w:r w:rsidRPr="009E55F2">
        <w:rPr>
          <w:rFonts w:cs="Times New Roman"/>
          <w:spacing w:val="2"/>
        </w:rPr>
        <w:t xml:space="preserve"> </w:t>
      </w:r>
      <w:r w:rsidRPr="009E55F2">
        <w:rPr>
          <w:rFonts w:cs="Times New Roman"/>
        </w:rPr>
        <w:t xml:space="preserve">file </w:t>
      </w:r>
      <w:r w:rsidRPr="009E55F2">
        <w:rPr>
          <w:rFonts w:cs="Times New Roman"/>
          <w:spacing w:val="-1"/>
        </w:rPr>
        <w:t>folder</w:t>
      </w:r>
      <w:r w:rsidRPr="009E55F2">
        <w:rPr>
          <w:rFonts w:cs="Times New Roman"/>
          <w:spacing w:val="1"/>
        </w:rPr>
        <w:t xml:space="preserve"> </w:t>
      </w:r>
      <w:r w:rsidRPr="009E55F2">
        <w:rPr>
          <w:rFonts w:cs="Times New Roman"/>
        </w:rPr>
        <w:t>with the</w:t>
      </w:r>
      <w:r w:rsidRPr="009E55F2">
        <w:rPr>
          <w:rFonts w:cs="Times New Roman"/>
          <w:spacing w:val="-1"/>
        </w:rPr>
        <w:t xml:space="preserve"> signed</w:t>
      </w:r>
      <w:r w:rsidRPr="009E55F2">
        <w:rPr>
          <w:rFonts w:cs="Times New Roman"/>
          <w:spacing w:val="61"/>
        </w:rPr>
        <w:t xml:space="preserve"> </w:t>
      </w:r>
      <w:r w:rsidRPr="009E55F2">
        <w:rPr>
          <w:rFonts w:cs="Times New Roman"/>
          <w:spacing w:val="-1"/>
        </w:rPr>
        <w:t>waiver</w:t>
      </w:r>
      <w:r w:rsidRPr="009E55F2">
        <w:rPr>
          <w:rFonts w:cs="Times New Roman"/>
          <w:spacing w:val="-2"/>
        </w:rPr>
        <w:t xml:space="preserve"> </w:t>
      </w:r>
      <w:r w:rsidRPr="009E55F2">
        <w:rPr>
          <w:rFonts w:cs="Times New Roman"/>
        </w:rPr>
        <w:t xml:space="preserve">form </w:t>
      </w:r>
      <w:r w:rsidRPr="009E55F2">
        <w:rPr>
          <w:rFonts w:cs="Times New Roman"/>
          <w:spacing w:val="-1"/>
        </w:rPr>
        <w:t>attached</w:t>
      </w:r>
      <w:r w:rsidRPr="009E55F2">
        <w:rPr>
          <w:rFonts w:cs="Times New Roman"/>
        </w:rPr>
        <w:t xml:space="preserve"> to the</w:t>
      </w:r>
      <w:r w:rsidRPr="009E55F2">
        <w:rPr>
          <w:rFonts w:cs="Times New Roman"/>
          <w:spacing w:val="-1"/>
        </w:rPr>
        <w:t xml:space="preserve"> </w:t>
      </w:r>
      <w:r w:rsidRPr="009E55F2">
        <w:rPr>
          <w:rFonts w:cs="Times New Roman"/>
        </w:rPr>
        <w:t>outside</w:t>
      </w:r>
      <w:r w:rsidRPr="009E55F2">
        <w:rPr>
          <w:rFonts w:cs="Times New Roman"/>
          <w:spacing w:val="-1"/>
        </w:rPr>
        <w:t xml:space="preserve"> </w:t>
      </w:r>
      <w:r w:rsidRPr="009E55F2">
        <w:rPr>
          <w:rFonts w:cs="Times New Roman"/>
        </w:rPr>
        <w:t>of the</w:t>
      </w:r>
      <w:r w:rsidRPr="009E55F2">
        <w:rPr>
          <w:rFonts w:cs="Times New Roman"/>
          <w:spacing w:val="-2"/>
        </w:rPr>
        <w:t xml:space="preserve"> </w:t>
      </w:r>
      <w:r w:rsidRPr="009E55F2">
        <w:rPr>
          <w:rFonts w:cs="Times New Roman"/>
        </w:rPr>
        <w:t>folder.</w:t>
      </w:r>
    </w:p>
    <w:p w14:paraId="1019AE56" w14:textId="77777777" w:rsidR="00E46B3D" w:rsidRPr="009E55F2" w:rsidRDefault="00E46B3D" w:rsidP="003C19E6">
      <w:pPr>
        <w:tabs>
          <w:tab w:val="left" w:pos="720"/>
          <w:tab w:val="left" w:pos="1440"/>
        </w:tabs>
        <w:ind w:left="720" w:hanging="360"/>
        <w:rPr>
          <w:rFonts w:ascii="Times New Roman" w:eastAsia="Times New Roman" w:hAnsi="Times New Roman" w:cs="Times New Roman"/>
          <w:sz w:val="24"/>
          <w:szCs w:val="24"/>
        </w:rPr>
      </w:pPr>
    </w:p>
    <w:p w14:paraId="4441D75C" w14:textId="77777777" w:rsidR="00E46B3D" w:rsidRPr="009E55F2" w:rsidRDefault="00D56E50" w:rsidP="003C19E6">
      <w:pPr>
        <w:pStyle w:val="BodyText"/>
        <w:numPr>
          <w:ilvl w:val="2"/>
          <w:numId w:val="4"/>
        </w:numPr>
        <w:tabs>
          <w:tab w:val="left" w:pos="720"/>
          <w:tab w:val="left" w:pos="1440"/>
        </w:tabs>
        <w:ind w:left="720" w:right="147" w:hanging="360"/>
        <w:jc w:val="left"/>
        <w:rPr>
          <w:rFonts w:cs="Times New Roman"/>
        </w:rPr>
      </w:pPr>
      <w:r w:rsidRPr="009E55F2">
        <w:rPr>
          <w:rFonts w:cs="Times New Roman"/>
          <w:spacing w:val="-2"/>
        </w:rPr>
        <w:t>If</w:t>
      </w:r>
      <w:r w:rsidRPr="009E55F2">
        <w:rPr>
          <w:rFonts w:cs="Times New Roman"/>
        </w:rPr>
        <w:t xml:space="preserve"> the</w:t>
      </w:r>
      <w:r w:rsidRPr="009E55F2">
        <w:rPr>
          <w:rFonts w:cs="Times New Roman"/>
          <w:spacing w:val="-2"/>
        </w:rPr>
        <w:t xml:space="preserve"> </w:t>
      </w:r>
      <w:r w:rsidRPr="009E55F2">
        <w:rPr>
          <w:rFonts w:cs="Times New Roman"/>
        </w:rPr>
        <w:t>faculty</w:t>
      </w:r>
      <w:r w:rsidRPr="009E55F2">
        <w:rPr>
          <w:rFonts w:cs="Times New Roman"/>
          <w:spacing w:val="-5"/>
        </w:rPr>
        <w:t xml:space="preserve"> </w:t>
      </w:r>
      <w:r w:rsidRPr="009E55F2">
        <w:rPr>
          <w:rFonts w:cs="Times New Roman"/>
        </w:rPr>
        <w:t xml:space="preserve">member finds </w:t>
      </w:r>
      <w:r w:rsidRPr="009E55F2">
        <w:rPr>
          <w:rFonts w:cs="Times New Roman"/>
          <w:spacing w:val="-1"/>
        </w:rPr>
        <w:t>that</w:t>
      </w:r>
      <w:r w:rsidRPr="009E55F2">
        <w:rPr>
          <w:rFonts w:cs="Times New Roman"/>
        </w:rPr>
        <w:t xml:space="preserve"> </w:t>
      </w:r>
      <w:r w:rsidRPr="009E55F2">
        <w:rPr>
          <w:rFonts w:cs="Times New Roman"/>
          <w:spacing w:val="-1"/>
        </w:rPr>
        <w:t>information</w:t>
      </w:r>
      <w:r w:rsidRPr="009E55F2">
        <w:rPr>
          <w:rFonts w:cs="Times New Roman"/>
        </w:rPr>
        <w:t xml:space="preserve"> </w:t>
      </w:r>
      <w:r w:rsidRPr="009E55F2">
        <w:rPr>
          <w:rFonts w:cs="Times New Roman"/>
          <w:spacing w:val="-1"/>
        </w:rPr>
        <w:t>provided</w:t>
      </w:r>
      <w:r w:rsidRPr="009E55F2">
        <w:rPr>
          <w:rFonts w:cs="Times New Roman"/>
        </w:rPr>
        <w:t xml:space="preserve"> </w:t>
      </w:r>
      <w:r w:rsidRPr="009E55F2">
        <w:rPr>
          <w:rFonts w:cs="Times New Roman"/>
          <w:spacing w:val="1"/>
        </w:rPr>
        <w:t>by</w:t>
      </w:r>
      <w:r w:rsidRPr="009E55F2">
        <w:rPr>
          <w:rFonts w:cs="Times New Roman"/>
          <w:spacing w:val="-5"/>
        </w:rPr>
        <w:t xml:space="preserve"> </w:t>
      </w:r>
      <w:r w:rsidRPr="009E55F2">
        <w:rPr>
          <w:rFonts w:cs="Times New Roman"/>
        </w:rPr>
        <w:t>the unit administrator is</w:t>
      </w:r>
      <w:r w:rsidRPr="009E55F2">
        <w:rPr>
          <w:rFonts w:cs="Times New Roman"/>
          <w:spacing w:val="49"/>
        </w:rPr>
        <w:t xml:space="preserve"> </w:t>
      </w:r>
      <w:r w:rsidRPr="009E55F2">
        <w:rPr>
          <w:rFonts w:cs="Times New Roman"/>
        </w:rPr>
        <w:t>incomplete</w:t>
      </w:r>
      <w:r w:rsidRPr="009E55F2">
        <w:rPr>
          <w:rFonts w:cs="Times New Roman"/>
          <w:spacing w:val="-1"/>
        </w:rPr>
        <w:t xml:space="preserve"> </w:t>
      </w:r>
      <w:r w:rsidRPr="009E55F2">
        <w:rPr>
          <w:rFonts w:cs="Times New Roman"/>
        </w:rPr>
        <w:t xml:space="preserve">or </w:t>
      </w:r>
      <w:r w:rsidRPr="009E55F2">
        <w:rPr>
          <w:rFonts w:cs="Times New Roman"/>
          <w:spacing w:val="-1"/>
        </w:rPr>
        <w:t>inaccurate</w:t>
      </w:r>
      <w:r w:rsidRPr="009E55F2">
        <w:rPr>
          <w:rFonts w:cs="Times New Roman"/>
          <w:spacing w:val="1"/>
        </w:rPr>
        <w:t xml:space="preserve"> </w:t>
      </w:r>
      <w:r w:rsidRPr="009E55F2">
        <w:rPr>
          <w:rFonts w:cs="Times New Roman"/>
        </w:rPr>
        <w:t>or</w:t>
      </w:r>
      <w:r w:rsidRPr="009E55F2">
        <w:rPr>
          <w:rFonts w:cs="Times New Roman"/>
          <w:spacing w:val="-1"/>
        </w:rPr>
        <w:t xml:space="preserve"> </w:t>
      </w:r>
      <w:r w:rsidRPr="009E55F2">
        <w:rPr>
          <w:rFonts w:cs="Times New Roman"/>
        </w:rPr>
        <w:t xml:space="preserve">if </w:t>
      </w:r>
      <w:r w:rsidRPr="009E55F2">
        <w:rPr>
          <w:rFonts w:cs="Times New Roman"/>
          <w:spacing w:val="-1"/>
        </w:rPr>
        <w:t>there</w:t>
      </w:r>
      <w:r w:rsidRPr="009E55F2">
        <w:rPr>
          <w:rFonts w:cs="Times New Roman"/>
          <w:spacing w:val="-2"/>
        </w:rPr>
        <w:t xml:space="preserve"> </w:t>
      </w:r>
      <w:r w:rsidRPr="009E55F2">
        <w:rPr>
          <w:rFonts w:cs="Times New Roman"/>
        </w:rPr>
        <w:t xml:space="preserve">is additional documentation he/she would like </w:t>
      </w:r>
      <w:r w:rsidRPr="009E55F2">
        <w:rPr>
          <w:rFonts w:cs="Times New Roman"/>
          <w:spacing w:val="-1"/>
        </w:rPr>
        <w:t>reviewed,</w:t>
      </w:r>
      <w:r w:rsidRPr="009E55F2">
        <w:rPr>
          <w:rFonts w:cs="Times New Roman"/>
          <w:spacing w:val="31"/>
        </w:rPr>
        <w:t xml:space="preserve"> </w:t>
      </w:r>
      <w:r w:rsidRPr="009E55F2">
        <w:rPr>
          <w:rFonts w:cs="Times New Roman"/>
          <w:spacing w:val="-1"/>
        </w:rPr>
        <w:t>documentation</w:t>
      </w:r>
      <w:r w:rsidRPr="009E55F2">
        <w:rPr>
          <w:rFonts w:cs="Times New Roman"/>
        </w:rPr>
        <w:t xml:space="preserve"> should be</w:t>
      </w:r>
      <w:r w:rsidRPr="009E55F2">
        <w:rPr>
          <w:rFonts w:cs="Times New Roman"/>
          <w:spacing w:val="-1"/>
        </w:rPr>
        <w:t xml:space="preserve"> added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 xml:space="preserve">the </w:t>
      </w:r>
      <w:r w:rsidRPr="009E55F2">
        <w:rPr>
          <w:rFonts w:cs="Times New Roman"/>
          <w:spacing w:val="-1"/>
        </w:rPr>
        <w:t xml:space="preserve">candidate </w:t>
      </w:r>
      <w:r w:rsidRPr="009E55F2">
        <w:rPr>
          <w:rFonts w:cs="Times New Roman"/>
          <w:spacing w:val="1"/>
        </w:rPr>
        <w:t>to</w:t>
      </w:r>
      <w:r w:rsidRPr="009E55F2">
        <w:rPr>
          <w:rFonts w:cs="Times New Roman"/>
        </w:rPr>
        <w:t xml:space="preserve"> clarify</w:t>
      </w:r>
      <w:r w:rsidRPr="009E55F2">
        <w:rPr>
          <w:rFonts w:cs="Times New Roman"/>
          <w:spacing w:val="-5"/>
        </w:rPr>
        <w:t xml:space="preserve"> </w:t>
      </w:r>
      <w:r w:rsidRPr="009E55F2">
        <w:rPr>
          <w:rFonts w:cs="Times New Roman"/>
          <w:spacing w:val="-1"/>
        </w:rPr>
        <w:t>and</w:t>
      </w:r>
      <w:r w:rsidRPr="009E55F2">
        <w:rPr>
          <w:rFonts w:cs="Times New Roman"/>
          <w:spacing w:val="2"/>
        </w:rPr>
        <w:t xml:space="preserve"> </w:t>
      </w:r>
      <w:r w:rsidRPr="009E55F2">
        <w:rPr>
          <w:rFonts w:cs="Times New Roman"/>
          <w:spacing w:val="-1"/>
        </w:rPr>
        <w:t>complete</w:t>
      </w:r>
      <w:r w:rsidRPr="009E55F2">
        <w:rPr>
          <w:rFonts w:cs="Times New Roman"/>
        </w:rPr>
        <w:t xml:space="preserve"> the</w:t>
      </w:r>
      <w:r w:rsidRPr="009E55F2">
        <w:rPr>
          <w:rFonts w:cs="Times New Roman"/>
          <w:spacing w:val="-1"/>
        </w:rPr>
        <w:t xml:space="preserve"> file </w:t>
      </w:r>
      <w:r w:rsidRPr="009E55F2">
        <w:rPr>
          <w:rFonts w:cs="Times New Roman"/>
        </w:rPr>
        <w:t>prior</w:t>
      </w:r>
      <w:r w:rsidRPr="009E55F2">
        <w:rPr>
          <w:rFonts w:cs="Times New Roman"/>
          <w:spacing w:val="-1"/>
        </w:rPr>
        <w:t xml:space="preserve"> </w:t>
      </w:r>
      <w:r w:rsidRPr="009E55F2">
        <w:rPr>
          <w:rFonts w:cs="Times New Roman"/>
        </w:rPr>
        <w:t>to the</w:t>
      </w:r>
      <w:r w:rsidRPr="009E55F2">
        <w:rPr>
          <w:rFonts w:cs="Times New Roman"/>
          <w:spacing w:val="72"/>
        </w:rPr>
        <w:t xml:space="preserve"> </w:t>
      </w:r>
      <w:r w:rsidRPr="009E55F2">
        <w:rPr>
          <w:rFonts w:cs="Times New Roman"/>
        </w:rPr>
        <w:t>signing</w:t>
      </w:r>
      <w:r w:rsidRPr="009E55F2">
        <w:rPr>
          <w:rFonts w:cs="Times New Roman"/>
          <w:spacing w:val="-3"/>
        </w:rPr>
        <w:t xml:space="preserve"> </w:t>
      </w:r>
      <w:r w:rsidRPr="009E55F2">
        <w:rPr>
          <w:rFonts w:cs="Times New Roman"/>
        </w:rPr>
        <w:t>of the</w:t>
      </w:r>
      <w:r w:rsidRPr="009E55F2">
        <w:rPr>
          <w:rFonts w:cs="Times New Roman"/>
          <w:spacing w:val="-2"/>
        </w:rPr>
        <w:t xml:space="preserve"> </w:t>
      </w:r>
      <w:r w:rsidRPr="009E55F2">
        <w:rPr>
          <w:rFonts w:cs="Times New Roman"/>
        </w:rPr>
        <w:t xml:space="preserve">RPT </w:t>
      </w:r>
      <w:r w:rsidRPr="009E55F2">
        <w:rPr>
          <w:rFonts w:cs="Times New Roman"/>
          <w:spacing w:val="-1"/>
        </w:rPr>
        <w:t>form.</w:t>
      </w:r>
    </w:p>
    <w:p w14:paraId="2CEFAE27" w14:textId="77777777" w:rsidR="00E46B3D" w:rsidRPr="009E55F2" w:rsidRDefault="00E46B3D" w:rsidP="003C19E6">
      <w:pPr>
        <w:tabs>
          <w:tab w:val="left" w:pos="720"/>
          <w:tab w:val="left" w:pos="1440"/>
        </w:tabs>
        <w:ind w:left="720" w:hanging="360"/>
        <w:rPr>
          <w:rFonts w:ascii="Times New Roman" w:eastAsia="Times New Roman" w:hAnsi="Times New Roman" w:cs="Times New Roman"/>
          <w:sz w:val="24"/>
          <w:szCs w:val="24"/>
        </w:rPr>
      </w:pPr>
    </w:p>
    <w:p w14:paraId="01F8DDD2" w14:textId="77777777" w:rsidR="00E46B3D" w:rsidRPr="009E55F2" w:rsidRDefault="00D56E50" w:rsidP="003C19E6">
      <w:pPr>
        <w:pStyle w:val="BodyText"/>
        <w:numPr>
          <w:ilvl w:val="2"/>
          <w:numId w:val="4"/>
        </w:numPr>
        <w:tabs>
          <w:tab w:val="left" w:pos="497"/>
          <w:tab w:val="left" w:pos="720"/>
          <w:tab w:val="left" w:pos="1440"/>
        </w:tabs>
        <w:ind w:left="720" w:right="240" w:hanging="360"/>
        <w:jc w:val="left"/>
        <w:rPr>
          <w:rFonts w:cs="Times New Roman"/>
        </w:rPr>
      </w:pPr>
      <w:r w:rsidRPr="009E55F2">
        <w:rPr>
          <w:rFonts w:cs="Times New Roman"/>
          <w:spacing w:val="-1"/>
        </w:rPr>
        <w:t xml:space="preserve">The </w:t>
      </w:r>
      <w:r w:rsidRPr="009E55F2">
        <w:rPr>
          <w:rFonts w:cs="Times New Roman"/>
        </w:rPr>
        <w:t>faculty</w:t>
      </w:r>
      <w:r w:rsidRPr="009E55F2">
        <w:rPr>
          <w:rFonts w:cs="Times New Roman"/>
          <w:spacing w:val="-5"/>
        </w:rPr>
        <w:t xml:space="preserve"> </w:t>
      </w:r>
      <w:r w:rsidRPr="009E55F2">
        <w:rPr>
          <w:rFonts w:cs="Times New Roman"/>
        </w:rPr>
        <w:t>member</w:t>
      </w:r>
      <w:r w:rsidRPr="009E55F2">
        <w:rPr>
          <w:rFonts w:cs="Times New Roman"/>
          <w:spacing w:val="-2"/>
        </w:rPr>
        <w:t xml:space="preserve"> </w:t>
      </w:r>
      <w:r w:rsidRPr="009E55F2">
        <w:rPr>
          <w:rFonts w:cs="Times New Roman"/>
          <w:spacing w:val="-1"/>
        </w:rPr>
        <w:t>signs</w:t>
      </w:r>
      <w:r w:rsidRPr="009E55F2">
        <w:rPr>
          <w:rFonts w:cs="Times New Roman"/>
        </w:rPr>
        <w:t xml:space="preserve"> the</w:t>
      </w:r>
      <w:r w:rsidRPr="009E55F2">
        <w:rPr>
          <w:rFonts w:cs="Times New Roman"/>
          <w:spacing w:val="-1"/>
        </w:rPr>
        <w:t xml:space="preserve"> </w:t>
      </w:r>
      <w:r w:rsidRPr="009E55F2">
        <w:rPr>
          <w:rFonts w:cs="Times New Roman"/>
        </w:rPr>
        <w:t xml:space="preserve">RPT </w:t>
      </w:r>
      <w:r w:rsidRPr="009E55F2">
        <w:rPr>
          <w:rFonts w:cs="Times New Roman"/>
          <w:spacing w:val="-1"/>
        </w:rPr>
        <w:t>form,</w:t>
      </w:r>
      <w:r w:rsidRPr="009E55F2">
        <w:rPr>
          <w:rFonts w:cs="Times New Roman"/>
        </w:rPr>
        <w:t xml:space="preserve"> Section 3, </w:t>
      </w:r>
      <w:r w:rsidRPr="009E55F2">
        <w:rPr>
          <w:rFonts w:cs="Times New Roman"/>
          <w:spacing w:val="-1"/>
        </w:rPr>
        <w:t>which</w:t>
      </w:r>
      <w:r w:rsidRPr="009E55F2">
        <w:rPr>
          <w:rFonts w:cs="Times New Roman"/>
        </w:rPr>
        <w:t xml:space="preserve"> </w:t>
      </w:r>
      <w:r w:rsidRPr="009E55F2">
        <w:rPr>
          <w:rFonts w:cs="Times New Roman"/>
          <w:spacing w:val="-1"/>
        </w:rPr>
        <w:t>indicates</w:t>
      </w:r>
      <w:r w:rsidRPr="009E55F2">
        <w:rPr>
          <w:rFonts w:cs="Times New Roman"/>
        </w:rPr>
        <w:t xml:space="preserve"> </w:t>
      </w:r>
      <w:r w:rsidRPr="009E55F2">
        <w:rPr>
          <w:rFonts w:cs="Times New Roman"/>
          <w:spacing w:val="-1"/>
        </w:rPr>
        <w:t>that</w:t>
      </w:r>
      <w:r w:rsidRPr="009E55F2">
        <w:rPr>
          <w:rFonts w:cs="Times New Roman"/>
          <w:spacing w:val="2"/>
        </w:rPr>
        <w:t xml:space="preserve"> </w:t>
      </w:r>
      <w:r w:rsidRPr="009E55F2">
        <w:rPr>
          <w:rFonts w:cs="Times New Roman"/>
          <w:spacing w:val="-1"/>
        </w:rPr>
        <w:t>he/she</w:t>
      </w:r>
      <w:r w:rsidRPr="009E55F2">
        <w:rPr>
          <w:rFonts w:cs="Times New Roman"/>
        </w:rPr>
        <w:t xml:space="preserve"> </w:t>
      </w:r>
      <w:r w:rsidRPr="009E55F2">
        <w:rPr>
          <w:rFonts w:cs="Times New Roman"/>
          <w:spacing w:val="-1"/>
        </w:rPr>
        <w:t>has</w:t>
      </w:r>
      <w:r w:rsidRPr="009E55F2">
        <w:rPr>
          <w:rFonts w:cs="Times New Roman"/>
        </w:rPr>
        <w:t xml:space="preserve"> been</w:t>
      </w:r>
      <w:r w:rsidRPr="009E55F2">
        <w:rPr>
          <w:rFonts w:cs="Times New Roman"/>
          <w:spacing w:val="67"/>
        </w:rPr>
        <w:t xml:space="preserve"> </w:t>
      </w:r>
      <w:r w:rsidRPr="009E55F2">
        <w:rPr>
          <w:rFonts w:cs="Times New Roman"/>
          <w:spacing w:val="-1"/>
        </w:rPr>
        <w:t>given</w:t>
      </w:r>
      <w:r w:rsidRPr="009E55F2">
        <w:rPr>
          <w:rFonts w:cs="Times New Roman"/>
        </w:rPr>
        <w:t xml:space="preserve"> the</w:t>
      </w:r>
      <w:r w:rsidRPr="009E55F2">
        <w:rPr>
          <w:rFonts w:cs="Times New Roman"/>
          <w:spacing w:val="-1"/>
        </w:rPr>
        <w:t xml:space="preserve"> </w:t>
      </w:r>
      <w:r w:rsidRPr="009E55F2">
        <w:rPr>
          <w:rFonts w:cs="Times New Roman"/>
        </w:rPr>
        <w:t>opportunity</w:t>
      </w:r>
      <w:r w:rsidRPr="009E55F2">
        <w:rPr>
          <w:rFonts w:cs="Times New Roman"/>
          <w:spacing w:val="-4"/>
        </w:rPr>
        <w:t xml:space="preserve"> </w:t>
      </w:r>
      <w:r w:rsidRPr="009E55F2">
        <w:rPr>
          <w:rFonts w:cs="Times New Roman"/>
        </w:rPr>
        <w:t>to review</w:t>
      </w:r>
      <w:r w:rsidRPr="009E55F2">
        <w:rPr>
          <w:rFonts w:cs="Times New Roman"/>
          <w:spacing w:val="-1"/>
        </w:rPr>
        <w:t xml:space="preserve"> </w:t>
      </w:r>
      <w:r w:rsidRPr="009E55F2">
        <w:rPr>
          <w:rFonts w:cs="Times New Roman"/>
        </w:rPr>
        <w:t xml:space="preserve">the </w:t>
      </w:r>
      <w:r w:rsidRPr="009E55F2">
        <w:rPr>
          <w:rFonts w:cs="Times New Roman"/>
          <w:spacing w:val="-1"/>
        </w:rPr>
        <w:t>materials</w:t>
      </w:r>
      <w:r w:rsidRPr="009E55F2">
        <w:rPr>
          <w:rFonts w:cs="Times New Roman"/>
        </w:rPr>
        <w:t xml:space="preserve"> contained in the </w:t>
      </w:r>
      <w:r w:rsidRPr="009E55F2">
        <w:rPr>
          <w:rFonts w:cs="Times New Roman"/>
          <w:spacing w:val="-1"/>
        </w:rPr>
        <w:t>documentation</w:t>
      </w:r>
      <w:r w:rsidRPr="009E55F2">
        <w:rPr>
          <w:rFonts w:cs="Times New Roman"/>
        </w:rPr>
        <w:t xml:space="preserve"> file up</w:t>
      </w:r>
      <w:r w:rsidRPr="009E55F2">
        <w:rPr>
          <w:rFonts w:cs="Times New Roman"/>
          <w:spacing w:val="-1"/>
        </w:rPr>
        <w:t xml:space="preserve"> </w:t>
      </w:r>
      <w:r w:rsidRPr="009E55F2">
        <w:rPr>
          <w:rFonts w:cs="Times New Roman"/>
        </w:rPr>
        <w:t>to this</w:t>
      </w:r>
      <w:r w:rsidRPr="009E55F2">
        <w:rPr>
          <w:rFonts w:cs="Times New Roman"/>
          <w:spacing w:val="49"/>
        </w:rPr>
        <w:t xml:space="preserve"> </w:t>
      </w:r>
      <w:r w:rsidRPr="009E55F2">
        <w:rPr>
          <w:rFonts w:cs="Times New Roman"/>
        </w:rPr>
        <w:t>point in the</w:t>
      </w:r>
      <w:r w:rsidRPr="009E55F2">
        <w:rPr>
          <w:rFonts w:cs="Times New Roman"/>
          <w:spacing w:val="-1"/>
        </w:rPr>
        <w:t xml:space="preserve"> process,</w:t>
      </w:r>
      <w:r w:rsidRPr="009E55F2">
        <w:rPr>
          <w:rFonts w:cs="Times New Roman"/>
        </w:rPr>
        <w:t xml:space="preserve"> </w:t>
      </w:r>
      <w:r w:rsidRPr="009E55F2">
        <w:rPr>
          <w:rFonts w:cs="Times New Roman"/>
          <w:spacing w:val="-1"/>
        </w:rPr>
        <w:t>including</w:t>
      </w:r>
      <w:r w:rsidRPr="009E55F2">
        <w:rPr>
          <w:rFonts w:cs="Times New Roman"/>
          <w:spacing w:val="-3"/>
        </w:rPr>
        <w:t xml:space="preserve"> </w:t>
      </w:r>
      <w:r w:rsidRPr="009E55F2">
        <w:rPr>
          <w:rFonts w:cs="Times New Roman"/>
          <w:spacing w:val="-1"/>
        </w:rPr>
        <w:t>all</w:t>
      </w:r>
      <w:r w:rsidRPr="009E55F2">
        <w:rPr>
          <w:rFonts w:cs="Times New Roman"/>
        </w:rPr>
        <w:t xml:space="preserve"> </w:t>
      </w:r>
      <w:r w:rsidRPr="009E55F2">
        <w:rPr>
          <w:rFonts w:cs="Times New Roman"/>
          <w:spacing w:val="-1"/>
        </w:rPr>
        <w:t>materials</w:t>
      </w:r>
      <w:r w:rsidRPr="009E55F2">
        <w:rPr>
          <w:rFonts w:cs="Times New Roman"/>
        </w:rPr>
        <w:t xml:space="preserve"> </w:t>
      </w:r>
      <w:r w:rsidRPr="009E55F2">
        <w:rPr>
          <w:rFonts w:cs="Times New Roman"/>
          <w:spacing w:val="-1"/>
        </w:rPr>
        <w:t>submitted</w:t>
      </w:r>
      <w:r w:rsidRPr="009E55F2">
        <w:rPr>
          <w:rFonts w:cs="Times New Roman"/>
        </w:rPr>
        <w:t xml:space="preserve"> </w:t>
      </w:r>
      <w:r w:rsidRPr="009E55F2">
        <w:rPr>
          <w:rFonts w:cs="Times New Roman"/>
          <w:spacing w:val="1"/>
        </w:rPr>
        <w:t>by</w:t>
      </w:r>
      <w:r w:rsidRPr="009E55F2">
        <w:rPr>
          <w:rFonts w:cs="Times New Roman"/>
          <w:spacing w:val="-5"/>
        </w:rPr>
        <w:t xml:space="preserve"> </w:t>
      </w:r>
      <w:r w:rsidRPr="009E55F2">
        <w:rPr>
          <w:rFonts w:cs="Times New Roman"/>
        </w:rPr>
        <w:t xml:space="preserve">the unit </w:t>
      </w:r>
      <w:r w:rsidRPr="009E55F2">
        <w:rPr>
          <w:rFonts w:cs="Times New Roman"/>
          <w:spacing w:val="-1"/>
        </w:rPr>
        <w:t>administrator</w:t>
      </w:r>
      <w:r w:rsidRPr="009E55F2">
        <w:rPr>
          <w:rFonts w:cs="Times New Roman"/>
        </w:rPr>
        <w:t xml:space="preserve"> </w:t>
      </w:r>
      <w:r w:rsidRPr="009E55F2">
        <w:rPr>
          <w:rFonts w:cs="Times New Roman"/>
          <w:spacing w:val="-1"/>
        </w:rPr>
        <w:t>and</w:t>
      </w:r>
      <w:r w:rsidRPr="009E55F2">
        <w:rPr>
          <w:rFonts w:cs="Times New Roman"/>
        </w:rPr>
        <w:t xml:space="preserve"> faculty</w:t>
      </w:r>
      <w:r w:rsidRPr="009E55F2">
        <w:rPr>
          <w:rFonts w:cs="Times New Roman"/>
          <w:spacing w:val="97"/>
        </w:rPr>
        <w:t xml:space="preserve"> </w:t>
      </w:r>
      <w:r w:rsidRPr="009E55F2">
        <w:rPr>
          <w:rFonts w:cs="Times New Roman"/>
          <w:spacing w:val="-1"/>
        </w:rPr>
        <w:t>member,</w:t>
      </w:r>
      <w:r w:rsidRPr="009E55F2">
        <w:rPr>
          <w:rFonts w:cs="Times New Roman"/>
        </w:rPr>
        <w:t xml:space="preserve"> </w:t>
      </w:r>
      <w:r w:rsidRPr="009E55F2">
        <w:rPr>
          <w:rFonts w:cs="Times New Roman"/>
          <w:spacing w:val="-1"/>
        </w:rPr>
        <w:t>and</w:t>
      </w:r>
      <w:r w:rsidRPr="009E55F2">
        <w:rPr>
          <w:rFonts w:cs="Times New Roman"/>
        </w:rPr>
        <w:t xml:space="preserve"> that the</w:t>
      </w:r>
      <w:r w:rsidRPr="009E55F2">
        <w:rPr>
          <w:rFonts w:cs="Times New Roman"/>
          <w:spacing w:val="1"/>
        </w:rPr>
        <w:t xml:space="preserve"> </w:t>
      </w:r>
      <w:r w:rsidRPr="009E55F2">
        <w:rPr>
          <w:rFonts w:cs="Times New Roman"/>
        </w:rPr>
        <w:t xml:space="preserve">file is </w:t>
      </w:r>
      <w:r w:rsidRPr="009E55F2">
        <w:rPr>
          <w:rFonts w:cs="Times New Roman"/>
          <w:spacing w:val="-1"/>
        </w:rPr>
        <w:t>complete.</w:t>
      </w:r>
      <w:r w:rsidRPr="009E55F2">
        <w:rPr>
          <w:rFonts w:cs="Times New Roman"/>
        </w:rPr>
        <w:t xml:space="preserve"> Such </w:t>
      </w:r>
      <w:r w:rsidRPr="009E55F2">
        <w:rPr>
          <w:rFonts w:cs="Times New Roman"/>
          <w:spacing w:val="-1"/>
        </w:rPr>
        <w:t>signature</w:t>
      </w:r>
      <w:r w:rsidRPr="009E55F2">
        <w:rPr>
          <w:rFonts w:cs="Times New Roman"/>
        </w:rPr>
        <w:t xml:space="preserve"> </w:t>
      </w:r>
      <w:r w:rsidRPr="009E55F2">
        <w:rPr>
          <w:rFonts w:cs="Times New Roman"/>
          <w:i/>
          <w:spacing w:val="-1"/>
        </w:rPr>
        <w:t>does</w:t>
      </w:r>
      <w:r w:rsidRPr="009E55F2">
        <w:rPr>
          <w:rFonts w:cs="Times New Roman"/>
          <w:i/>
        </w:rPr>
        <w:t xml:space="preserve"> not </w:t>
      </w:r>
      <w:r w:rsidRPr="009E55F2">
        <w:rPr>
          <w:rFonts w:cs="Times New Roman"/>
          <w:spacing w:val="-1"/>
        </w:rPr>
        <w:t>indicate</w:t>
      </w:r>
      <w:r w:rsidRPr="009E55F2">
        <w:rPr>
          <w:rFonts w:cs="Times New Roman"/>
        </w:rPr>
        <w:t xml:space="preserve"> that the</w:t>
      </w:r>
      <w:r w:rsidRPr="009E55F2">
        <w:rPr>
          <w:rFonts w:cs="Times New Roman"/>
          <w:spacing w:val="-1"/>
        </w:rPr>
        <w:t xml:space="preserve"> </w:t>
      </w:r>
      <w:r w:rsidRPr="009E55F2">
        <w:rPr>
          <w:rFonts w:cs="Times New Roman"/>
        </w:rPr>
        <w:t>faculty</w:t>
      </w:r>
      <w:r w:rsidRPr="009E55F2">
        <w:rPr>
          <w:rFonts w:cs="Times New Roman"/>
          <w:spacing w:val="65"/>
        </w:rPr>
        <w:t xml:space="preserve"> </w:t>
      </w:r>
      <w:r w:rsidRPr="009E55F2">
        <w:rPr>
          <w:rFonts w:cs="Times New Roman"/>
          <w:spacing w:val="-1"/>
        </w:rPr>
        <w:t>member</w:t>
      </w:r>
      <w:r w:rsidRPr="009E55F2">
        <w:rPr>
          <w:rFonts w:cs="Times New Roman"/>
          <w:spacing w:val="-2"/>
        </w:rPr>
        <w:t xml:space="preserve"> </w:t>
      </w:r>
      <w:r w:rsidRPr="009E55F2">
        <w:rPr>
          <w:rFonts w:cs="Times New Roman"/>
          <w:spacing w:val="-1"/>
        </w:rPr>
        <w:t>agrees</w:t>
      </w:r>
      <w:r w:rsidRPr="009E55F2">
        <w:rPr>
          <w:rFonts w:cs="Times New Roman"/>
        </w:rPr>
        <w:t xml:space="preserve"> with the </w:t>
      </w:r>
      <w:r w:rsidRPr="009E55F2">
        <w:rPr>
          <w:rFonts w:cs="Times New Roman"/>
          <w:spacing w:val="-1"/>
        </w:rPr>
        <w:t xml:space="preserve">substance </w:t>
      </w:r>
      <w:r w:rsidRPr="009E55F2">
        <w:rPr>
          <w:rFonts w:cs="Times New Roman"/>
        </w:rPr>
        <w:t>of</w:t>
      </w:r>
      <w:r w:rsidRPr="009E55F2">
        <w:rPr>
          <w:rFonts w:cs="Times New Roman"/>
          <w:spacing w:val="1"/>
        </w:rPr>
        <w:t xml:space="preserve"> </w:t>
      </w:r>
      <w:r w:rsidRPr="009E55F2">
        <w:rPr>
          <w:rFonts w:cs="Times New Roman"/>
          <w:spacing w:val="-1"/>
        </w:rPr>
        <w:t>each</w:t>
      </w:r>
      <w:r w:rsidRPr="009E55F2">
        <w:rPr>
          <w:rFonts w:cs="Times New Roman"/>
        </w:rPr>
        <w:t xml:space="preserve"> document. </w:t>
      </w:r>
      <w:r w:rsidRPr="009E55F2">
        <w:rPr>
          <w:rFonts w:cs="Times New Roman"/>
          <w:spacing w:val="-1"/>
        </w:rPr>
        <w:t>Deliberations</w:t>
      </w:r>
      <w:r w:rsidRPr="009E55F2">
        <w:rPr>
          <w:rFonts w:cs="Times New Roman"/>
        </w:rPr>
        <w:t xml:space="preserve"> </w:t>
      </w:r>
      <w:r w:rsidRPr="009E55F2">
        <w:rPr>
          <w:rFonts w:cs="Times New Roman"/>
          <w:spacing w:val="-1"/>
        </w:rPr>
        <w:t>about</w:t>
      </w:r>
      <w:r w:rsidRPr="009E55F2">
        <w:rPr>
          <w:rFonts w:cs="Times New Roman"/>
        </w:rPr>
        <w:t xml:space="preserve"> the</w:t>
      </w:r>
      <w:r w:rsidRPr="009E55F2">
        <w:rPr>
          <w:rFonts w:cs="Times New Roman"/>
          <w:spacing w:val="69"/>
        </w:rPr>
        <w:t xml:space="preserve"> </w:t>
      </w:r>
      <w:r w:rsidRPr="009E55F2">
        <w:rPr>
          <w:rFonts w:cs="Times New Roman"/>
          <w:spacing w:val="-1"/>
        </w:rPr>
        <w:t>recommendation</w:t>
      </w:r>
      <w:r w:rsidRPr="009E55F2">
        <w:rPr>
          <w:rFonts w:cs="Times New Roman"/>
        </w:rPr>
        <w:t xml:space="preserve"> on the</w:t>
      </w:r>
      <w:r w:rsidRPr="009E55F2">
        <w:rPr>
          <w:rFonts w:cs="Times New Roman"/>
          <w:spacing w:val="1"/>
        </w:rPr>
        <w:t xml:space="preserve"> </w:t>
      </w:r>
      <w:r w:rsidRPr="009E55F2">
        <w:rPr>
          <w:rFonts w:cs="Times New Roman"/>
        </w:rPr>
        <w:t>candidate</w:t>
      </w:r>
      <w:r w:rsidRPr="009E55F2">
        <w:rPr>
          <w:rFonts w:cs="Times New Roman"/>
          <w:spacing w:val="-1"/>
        </w:rPr>
        <w:t xml:space="preserve"> </w:t>
      </w:r>
      <w:r w:rsidRPr="009E55F2">
        <w:rPr>
          <w:rFonts w:cs="Times New Roman"/>
        </w:rPr>
        <w:t xml:space="preserve">will not </w:t>
      </w:r>
      <w:r w:rsidRPr="009E55F2">
        <w:rPr>
          <w:rFonts w:cs="Times New Roman"/>
          <w:spacing w:val="-1"/>
        </w:rPr>
        <w:t>begin</w:t>
      </w:r>
      <w:r w:rsidRPr="009E55F2">
        <w:rPr>
          <w:rFonts w:cs="Times New Roman"/>
        </w:rPr>
        <w:t xml:space="preserve"> until the </w:t>
      </w:r>
      <w:r w:rsidRPr="009E55F2">
        <w:rPr>
          <w:rFonts w:cs="Times New Roman"/>
          <w:spacing w:val="-1"/>
        </w:rPr>
        <w:t xml:space="preserve">file </w:t>
      </w:r>
      <w:r w:rsidRPr="009E55F2">
        <w:rPr>
          <w:rFonts w:cs="Times New Roman"/>
        </w:rPr>
        <w:t xml:space="preserve">is </w:t>
      </w:r>
      <w:r w:rsidRPr="009E55F2">
        <w:rPr>
          <w:rFonts w:cs="Times New Roman"/>
          <w:spacing w:val="-1"/>
        </w:rPr>
        <w:t>complete;</w:t>
      </w:r>
      <w:r w:rsidRPr="009E55F2">
        <w:rPr>
          <w:rFonts w:cs="Times New Roman"/>
        </w:rPr>
        <w:t xml:space="preserve"> </w:t>
      </w:r>
      <w:r w:rsidRPr="009E55F2">
        <w:rPr>
          <w:rFonts w:cs="Times New Roman"/>
          <w:spacing w:val="-1"/>
        </w:rPr>
        <w:t>therefore,</w:t>
      </w:r>
      <w:r w:rsidRPr="009E55F2">
        <w:rPr>
          <w:rFonts w:cs="Times New Roman"/>
        </w:rPr>
        <w:t xml:space="preserve"> the</w:t>
      </w:r>
      <w:r w:rsidRPr="009E55F2">
        <w:rPr>
          <w:rFonts w:cs="Times New Roman"/>
          <w:spacing w:val="57"/>
        </w:rPr>
        <w:t xml:space="preserve"> </w:t>
      </w:r>
      <w:r w:rsidRPr="009E55F2">
        <w:rPr>
          <w:rFonts w:cs="Times New Roman"/>
          <w:spacing w:val="-1"/>
        </w:rPr>
        <w:t>Statements</w:t>
      </w:r>
      <w:r w:rsidRPr="009E55F2">
        <w:rPr>
          <w:rFonts w:cs="Times New Roman"/>
        </w:rPr>
        <w:t xml:space="preserve"> of </w:t>
      </w:r>
      <w:r w:rsidRPr="009E55F2">
        <w:rPr>
          <w:rFonts w:cs="Times New Roman"/>
          <w:spacing w:val="-1"/>
        </w:rPr>
        <w:t>Recommendation</w:t>
      </w:r>
      <w:r w:rsidRPr="009E55F2">
        <w:rPr>
          <w:rFonts w:cs="Times New Roman"/>
        </w:rPr>
        <w:t xml:space="preserve"> </w:t>
      </w:r>
      <w:r w:rsidRPr="009E55F2">
        <w:rPr>
          <w:rFonts w:cs="Times New Roman"/>
          <w:spacing w:val="-1"/>
        </w:rPr>
        <w:t>from</w:t>
      </w:r>
      <w:r w:rsidRPr="009E55F2">
        <w:rPr>
          <w:rFonts w:cs="Times New Roman"/>
        </w:rPr>
        <w:t xml:space="preserve"> the</w:t>
      </w:r>
      <w:r w:rsidRPr="009E55F2">
        <w:rPr>
          <w:rFonts w:cs="Times New Roman"/>
          <w:spacing w:val="-1"/>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w:t>
      </w:r>
      <w:r w:rsidRPr="009E55F2">
        <w:rPr>
          <w:rFonts w:cs="Times New Roman"/>
          <w:spacing w:val="-1"/>
        </w:rPr>
        <w:t>committee,</w:t>
      </w:r>
      <w:r w:rsidRPr="009E55F2">
        <w:rPr>
          <w:rFonts w:cs="Times New Roman"/>
        </w:rPr>
        <w:t xml:space="preserve"> unit </w:t>
      </w:r>
      <w:r w:rsidRPr="009E55F2">
        <w:rPr>
          <w:rFonts w:cs="Times New Roman"/>
          <w:spacing w:val="-1"/>
        </w:rPr>
        <w:t>administrator,</w:t>
      </w:r>
      <w:r w:rsidRPr="009E55F2">
        <w:rPr>
          <w:rFonts w:cs="Times New Roman"/>
          <w:spacing w:val="101"/>
        </w:rPr>
        <w:t xml:space="preserve"> </w:t>
      </w:r>
      <w:r w:rsidRPr="009E55F2">
        <w:rPr>
          <w:rFonts w:cs="Times New Roman"/>
          <w:spacing w:val="-1"/>
        </w:rPr>
        <w:t>college-level</w:t>
      </w:r>
      <w:r w:rsidRPr="009E55F2">
        <w:rPr>
          <w:rFonts w:cs="Times New Roman"/>
        </w:rPr>
        <w:t xml:space="preserve"> </w:t>
      </w:r>
      <w:r w:rsidRPr="009E55F2">
        <w:rPr>
          <w:rFonts w:cs="Times New Roman"/>
          <w:spacing w:val="-1"/>
        </w:rPr>
        <w:t xml:space="preserve">committee </w:t>
      </w:r>
      <w:r w:rsidRPr="009E55F2">
        <w:rPr>
          <w:rFonts w:cs="Times New Roman"/>
        </w:rPr>
        <w:t xml:space="preserve">(if </w:t>
      </w:r>
      <w:r w:rsidRPr="009E55F2">
        <w:rPr>
          <w:rFonts w:cs="Times New Roman"/>
          <w:spacing w:val="-1"/>
        </w:rPr>
        <w:t>applicable),</w:t>
      </w:r>
      <w:r w:rsidRPr="009E55F2">
        <w:rPr>
          <w:rFonts w:cs="Times New Roman"/>
          <w:spacing w:val="2"/>
        </w:rPr>
        <w:t xml:space="preserve"> </w:t>
      </w:r>
      <w:r w:rsidRPr="009E55F2">
        <w:rPr>
          <w:rFonts w:cs="Times New Roman"/>
          <w:spacing w:val="-1"/>
        </w:rPr>
        <w:t>and</w:t>
      </w:r>
      <w:r w:rsidRPr="009E55F2">
        <w:rPr>
          <w:rFonts w:cs="Times New Roman"/>
        </w:rPr>
        <w:t xml:space="preserve"> dean</w:t>
      </w:r>
      <w:r w:rsidRPr="009E55F2">
        <w:rPr>
          <w:rFonts w:cs="Times New Roman"/>
          <w:spacing w:val="2"/>
        </w:rPr>
        <w:t xml:space="preserve"> </w:t>
      </w:r>
      <w:r w:rsidRPr="009E55F2">
        <w:rPr>
          <w:rFonts w:cs="Times New Roman"/>
          <w:i/>
        </w:rPr>
        <w:t>are</w:t>
      </w:r>
      <w:r w:rsidRPr="009E55F2">
        <w:rPr>
          <w:rFonts w:cs="Times New Roman"/>
          <w:i/>
          <w:spacing w:val="-1"/>
        </w:rPr>
        <w:t xml:space="preserve"> </w:t>
      </w:r>
      <w:r w:rsidRPr="009E55F2">
        <w:rPr>
          <w:rFonts w:cs="Times New Roman"/>
          <w:i/>
        </w:rPr>
        <w:t xml:space="preserve">not </w:t>
      </w:r>
      <w:r w:rsidRPr="009E55F2">
        <w:rPr>
          <w:rFonts w:cs="Times New Roman"/>
          <w:spacing w:val="-1"/>
        </w:rPr>
        <w:t>included</w:t>
      </w:r>
      <w:r w:rsidRPr="009E55F2">
        <w:rPr>
          <w:rFonts w:cs="Times New Roman"/>
        </w:rPr>
        <w:t xml:space="preserve"> in the</w:t>
      </w:r>
      <w:r w:rsidRPr="009E55F2">
        <w:rPr>
          <w:rFonts w:cs="Times New Roman"/>
          <w:spacing w:val="-1"/>
        </w:rPr>
        <w:t xml:space="preserve"> file</w:t>
      </w:r>
      <w:r w:rsidRPr="009E55F2">
        <w:rPr>
          <w:rFonts w:cs="Times New Roman"/>
          <w:spacing w:val="1"/>
        </w:rPr>
        <w:t xml:space="preserve"> </w:t>
      </w:r>
      <w:r w:rsidRPr="009E55F2">
        <w:rPr>
          <w:rFonts w:cs="Times New Roman"/>
          <w:spacing w:val="-1"/>
        </w:rPr>
        <w:t>at</w:t>
      </w:r>
      <w:r w:rsidRPr="009E55F2">
        <w:rPr>
          <w:rFonts w:cs="Times New Roman"/>
        </w:rPr>
        <w:t xml:space="preserve"> this point in</w:t>
      </w:r>
      <w:r w:rsidRPr="009E55F2">
        <w:rPr>
          <w:rFonts w:cs="Times New Roman"/>
          <w:spacing w:val="79"/>
        </w:rPr>
        <w:t xml:space="preserve"> </w:t>
      </w:r>
      <w:r w:rsidRPr="009E55F2">
        <w:rPr>
          <w:rFonts w:cs="Times New Roman"/>
        </w:rPr>
        <w:t xml:space="preserve">the </w:t>
      </w:r>
      <w:r w:rsidRPr="009E55F2">
        <w:rPr>
          <w:rFonts w:cs="Times New Roman"/>
          <w:spacing w:val="-1"/>
        </w:rPr>
        <w:t>process.</w:t>
      </w:r>
    </w:p>
    <w:p w14:paraId="436277FD" w14:textId="77777777" w:rsidR="009E55F2" w:rsidRPr="009E55F2" w:rsidRDefault="009E55F2" w:rsidP="009E55F2">
      <w:pPr>
        <w:pStyle w:val="ListParagraph"/>
        <w:rPr>
          <w:rFonts w:ascii="Times New Roman" w:hAnsi="Times New Roman" w:cs="Times New Roman"/>
          <w:sz w:val="24"/>
          <w:szCs w:val="24"/>
        </w:rPr>
      </w:pPr>
    </w:p>
    <w:p w14:paraId="33A1EF51" w14:textId="77777777" w:rsidR="00E46B3D" w:rsidRPr="009E55F2" w:rsidRDefault="00D56E50" w:rsidP="003C19E6">
      <w:pPr>
        <w:pStyle w:val="Heading1"/>
        <w:numPr>
          <w:ilvl w:val="1"/>
          <w:numId w:val="4"/>
        </w:numPr>
        <w:tabs>
          <w:tab w:val="left" w:pos="360"/>
        </w:tabs>
        <w:ind w:left="0" w:firstLine="0"/>
        <w:rPr>
          <w:rFonts w:cs="Times New Roman"/>
          <w:b w:val="0"/>
          <w:bCs w:val="0"/>
        </w:rPr>
      </w:pPr>
      <w:r w:rsidRPr="009E55F2">
        <w:rPr>
          <w:rFonts w:cs="Times New Roman"/>
        </w:rPr>
        <w:t xml:space="preserve">Adding </w:t>
      </w:r>
      <w:r w:rsidRPr="009E55F2">
        <w:rPr>
          <w:rFonts w:cs="Times New Roman"/>
          <w:spacing w:val="-1"/>
        </w:rPr>
        <w:t>Additional</w:t>
      </w:r>
      <w:r w:rsidRPr="009E55F2">
        <w:rPr>
          <w:rFonts w:cs="Times New Roman"/>
          <w:spacing w:val="-2"/>
        </w:rPr>
        <w:t xml:space="preserve"> </w:t>
      </w:r>
      <w:r w:rsidRPr="009E55F2">
        <w:rPr>
          <w:rFonts w:cs="Times New Roman"/>
          <w:spacing w:val="-1"/>
        </w:rPr>
        <w:t>Materials</w:t>
      </w:r>
      <w:r w:rsidRPr="009E55F2">
        <w:rPr>
          <w:rFonts w:cs="Times New Roman"/>
        </w:rPr>
        <w:t xml:space="preserve"> to</w:t>
      </w:r>
      <w:r w:rsidRPr="009E55F2">
        <w:rPr>
          <w:rFonts w:cs="Times New Roman"/>
          <w:spacing w:val="1"/>
        </w:rPr>
        <w:t xml:space="preserve"> </w:t>
      </w:r>
      <w:r w:rsidRPr="009E55F2">
        <w:rPr>
          <w:rFonts w:cs="Times New Roman"/>
          <w:spacing w:val="-1"/>
        </w:rPr>
        <w:t>Documentation</w:t>
      </w:r>
      <w:r w:rsidRPr="009E55F2">
        <w:rPr>
          <w:rFonts w:cs="Times New Roman"/>
          <w:spacing w:val="1"/>
        </w:rPr>
        <w:t xml:space="preserve"> </w:t>
      </w:r>
      <w:r w:rsidRPr="009E55F2">
        <w:rPr>
          <w:rFonts w:cs="Times New Roman"/>
          <w:spacing w:val="-1"/>
        </w:rPr>
        <w:t>File</w:t>
      </w:r>
    </w:p>
    <w:p w14:paraId="6666CF10" w14:textId="77777777" w:rsidR="00E46B3D" w:rsidRPr="009E55F2" w:rsidRDefault="00E46B3D" w:rsidP="009E55F2">
      <w:pPr>
        <w:rPr>
          <w:rFonts w:ascii="Times New Roman" w:eastAsia="Times New Roman" w:hAnsi="Times New Roman" w:cs="Times New Roman"/>
          <w:b/>
          <w:bCs/>
          <w:sz w:val="24"/>
          <w:szCs w:val="24"/>
        </w:rPr>
      </w:pPr>
    </w:p>
    <w:p w14:paraId="11229473" w14:textId="77777777" w:rsidR="00E46B3D" w:rsidRPr="009E55F2" w:rsidRDefault="00D56E50" w:rsidP="003C19E6">
      <w:pPr>
        <w:pStyle w:val="BodyText"/>
        <w:numPr>
          <w:ilvl w:val="2"/>
          <w:numId w:val="4"/>
        </w:numPr>
        <w:tabs>
          <w:tab w:val="left" w:pos="720"/>
        </w:tabs>
        <w:ind w:left="720" w:right="129" w:hanging="360"/>
        <w:jc w:val="left"/>
        <w:rPr>
          <w:rFonts w:cs="Times New Roman"/>
        </w:rPr>
      </w:pPr>
      <w:r w:rsidRPr="009E55F2">
        <w:rPr>
          <w:rFonts w:cs="Times New Roman"/>
          <w:spacing w:val="-1"/>
        </w:rPr>
        <w:t>Materials</w:t>
      </w:r>
      <w:r w:rsidRPr="009E55F2">
        <w:rPr>
          <w:rFonts w:cs="Times New Roman"/>
        </w:rPr>
        <w:t xml:space="preserve"> can be</w:t>
      </w:r>
      <w:r w:rsidRPr="009E55F2">
        <w:rPr>
          <w:rFonts w:cs="Times New Roman"/>
          <w:spacing w:val="1"/>
        </w:rPr>
        <w:t xml:space="preserve"> </w:t>
      </w:r>
      <w:r w:rsidRPr="009E55F2">
        <w:rPr>
          <w:rFonts w:cs="Times New Roman"/>
          <w:spacing w:val="-1"/>
        </w:rPr>
        <w:t>added</w:t>
      </w:r>
      <w:r w:rsidRPr="009E55F2">
        <w:rPr>
          <w:rFonts w:cs="Times New Roman"/>
          <w:spacing w:val="2"/>
        </w:rPr>
        <w:t xml:space="preserve"> </w:t>
      </w:r>
      <w:r w:rsidRPr="009E55F2">
        <w:rPr>
          <w:rFonts w:cs="Times New Roman"/>
          <w:spacing w:val="-1"/>
        </w:rPr>
        <w:t>to/deleted</w:t>
      </w:r>
      <w:r w:rsidRPr="009E55F2">
        <w:rPr>
          <w:rFonts w:cs="Times New Roman"/>
        </w:rPr>
        <w:t xml:space="preserve"> </w:t>
      </w:r>
      <w:r w:rsidRPr="009E55F2">
        <w:rPr>
          <w:rFonts w:cs="Times New Roman"/>
          <w:spacing w:val="-1"/>
        </w:rPr>
        <w:t>from</w:t>
      </w:r>
      <w:r w:rsidRPr="009E55F2">
        <w:rPr>
          <w:rFonts w:cs="Times New Roman"/>
        </w:rPr>
        <w:t xml:space="preserve"> the</w:t>
      </w:r>
      <w:r w:rsidRPr="009E55F2">
        <w:rPr>
          <w:rFonts w:cs="Times New Roman"/>
          <w:spacing w:val="-1"/>
        </w:rPr>
        <w:t xml:space="preserve"> </w:t>
      </w:r>
      <w:r w:rsidRPr="009E55F2">
        <w:rPr>
          <w:rFonts w:cs="Times New Roman"/>
        </w:rPr>
        <w:t xml:space="preserve">documentation file until the unit </w:t>
      </w:r>
      <w:r w:rsidRPr="009E55F2">
        <w:rPr>
          <w:rFonts w:cs="Times New Roman"/>
          <w:spacing w:val="-1"/>
        </w:rPr>
        <w:t>personnel</w:t>
      </w:r>
      <w:r w:rsidRPr="009E55F2">
        <w:rPr>
          <w:rFonts w:cs="Times New Roman"/>
          <w:spacing w:val="49"/>
        </w:rPr>
        <w:t xml:space="preserve"> </w:t>
      </w:r>
      <w:r w:rsidRPr="009E55F2">
        <w:rPr>
          <w:rFonts w:cs="Times New Roman"/>
          <w:spacing w:val="-1"/>
        </w:rPr>
        <w:t>committee recommendation</w:t>
      </w:r>
      <w:r w:rsidRPr="009E55F2">
        <w:rPr>
          <w:rFonts w:cs="Times New Roman"/>
        </w:rPr>
        <w:t xml:space="preserve"> </w:t>
      </w:r>
      <w:r w:rsidRPr="009E55F2">
        <w:rPr>
          <w:rFonts w:cs="Times New Roman"/>
          <w:spacing w:val="-1"/>
        </w:rPr>
        <w:t>concerning</w:t>
      </w:r>
      <w:r w:rsidRPr="009E55F2">
        <w:rPr>
          <w:rFonts w:cs="Times New Roman"/>
          <w:spacing w:val="-3"/>
        </w:rPr>
        <w:t xml:space="preserve"> </w:t>
      </w:r>
      <w:r w:rsidRPr="009E55F2">
        <w:rPr>
          <w:rFonts w:cs="Times New Roman"/>
        </w:rPr>
        <w:t>the</w:t>
      </w:r>
      <w:r w:rsidRPr="009E55F2">
        <w:rPr>
          <w:rFonts w:cs="Times New Roman"/>
          <w:spacing w:val="1"/>
        </w:rPr>
        <w:t xml:space="preserve"> </w:t>
      </w:r>
      <w:r w:rsidRPr="009E55F2">
        <w:rPr>
          <w:rFonts w:cs="Times New Roman"/>
          <w:spacing w:val="-1"/>
        </w:rPr>
        <w:t>action</w:t>
      </w:r>
      <w:r w:rsidRPr="009E55F2">
        <w:rPr>
          <w:rFonts w:cs="Times New Roman"/>
          <w:spacing w:val="2"/>
        </w:rPr>
        <w:t xml:space="preserve"> </w:t>
      </w:r>
      <w:r w:rsidRPr="009E55F2">
        <w:rPr>
          <w:rFonts w:cs="Times New Roman"/>
        </w:rPr>
        <w:t xml:space="preserve">is </w:t>
      </w:r>
      <w:r w:rsidRPr="009E55F2">
        <w:rPr>
          <w:rFonts w:cs="Times New Roman"/>
          <w:spacing w:val="-1"/>
        </w:rPr>
        <w:t>made.</w:t>
      </w:r>
      <w:r w:rsidRPr="009E55F2">
        <w:rPr>
          <w:rFonts w:cs="Times New Roman"/>
        </w:rPr>
        <w:t xml:space="preserve"> </w:t>
      </w:r>
      <w:r w:rsidRPr="009E55F2">
        <w:rPr>
          <w:rFonts w:cs="Times New Roman"/>
          <w:spacing w:val="-1"/>
        </w:rPr>
        <w:t>However,</w:t>
      </w:r>
      <w:r w:rsidRPr="009E55F2">
        <w:rPr>
          <w:rFonts w:cs="Times New Roman"/>
        </w:rPr>
        <w:t xml:space="preserve"> both the</w:t>
      </w:r>
      <w:r w:rsidRPr="009E55F2">
        <w:rPr>
          <w:rFonts w:cs="Times New Roman"/>
          <w:spacing w:val="-1"/>
        </w:rPr>
        <w:t xml:space="preserve"> </w:t>
      </w:r>
      <w:r w:rsidRPr="009E55F2">
        <w:rPr>
          <w:rFonts w:cs="Times New Roman"/>
        </w:rPr>
        <w:t>candidate</w:t>
      </w:r>
      <w:r w:rsidRPr="009E55F2">
        <w:rPr>
          <w:rFonts w:cs="Times New Roman"/>
          <w:spacing w:val="-1"/>
        </w:rPr>
        <w:t xml:space="preserve"> and</w:t>
      </w:r>
      <w:r w:rsidRPr="009E55F2">
        <w:rPr>
          <w:rFonts w:cs="Times New Roman"/>
          <w:spacing w:val="85"/>
        </w:rPr>
        <w:t xml:space="preserve"> </w:t>
      </w:r>
      <w:r w:rsidRPr="009E55F2">
        <w:rPr>
          <w:rFonts w:cs="Times New Roman"/>
        </w:rPr>
        <w:t xml:space="preserve">the unit </w:t>
      </w:r>
      <w:r w:rsidRPr="009E55F2">
        <w:rPr>
          <w:rFonts w:cs="Times New Roman"/>
          <w:spacing w:val="-1"/>
        </w:rPr>
        <w:t>administrator</w:t>
      </w:r>
      <w:r w:rsidRPr="009E55F2">
        <w:rPr>
          <w:rFonts w:cs="Times New Roman"/>
        </w:rPr>
        <w:t xml:space="preserve"> </w:t>
      </w:r>
      <w:r w:rsidRPr="009E55F2">
        <w:rPr>
          <w:rFonts w:cs="Times New Roman"/>
          <w:i/>
        </w:rPr>
        <w:t xml:space="preserve">must </w:t>
      </w:r>
      <w:r w:rsidRPr="009E55F2">
        <w:rPr>
          <w:rFonts w:cs="Times New Roman"/>
        </w:rPr>
        <w:t>be</w:t>
      </w:r>
      <w:r w:rsidRPr="009E55F2">
        <w:rPr>
          <w:rFonts w:cs="Times New Roman"/>
          <w:spacing w:val="-1"/>
        </w:rPr>
        <w:t xml:space="preserve"> informed</w:t>
      </w:r>
      <w:r w:rsidRPr="009E55F2">
        <w:rPr>
          <w:rFonts w:cs="Times New Roman"/>
        </w:rPr>
        <w:t xml:space="preserve"> of</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spacing w:val="-1"/>
        </w:rPr>
        <w:t>changes</w:t>
      </w:r>
      <w:r w:rsidRPr="009E55F2">
        <w:rPr>
          <w:rFonts w:cs="Times New Roman"/>
          <w:spacing w:val="2"/>
        </w:rPr>
        <w:t xml:space="preserve"> </w:t>
      </w:r>
      <w:r w:rsidRPr="009E55F2">
        <w:rPr>
          <w:rFonts w:cs="Times New Roman"/>
          <w:spacing w:val="-1"/>
        </w:rPr>
        <w:t>and</w:t>
      </w:r>
      <w:r w:rsidRPr="009E55F2">
        <w:rPr>
          <w:rFonts w:cs="Times New Roman"/>
        </w:rPr>
        <w:t xml:space="preserve"> be</w:t>
      </w:r>
      <w:r w:rsidRPr="009E55F2">
        <w:rPr>
          <w:rFonts w:cs="Times New Roman"/>
          <w:spacing w:val="-1"/>
        </w:rPr>
        <w:t xml:space="preserve"> </w:t>
      </w:r>
      <w:r w:rsidRPr="009E55F2">
        <w:rPr>
          <w:rFonts w:cs="Times New Roman"/>
        </w:rPr>
        <w:t xml:space="preserve">provided </w:t>
      </w:r>
      <w:r w:rsidRPr="009E55F2">
        <w:rPr>
          <w:rFonts w:cs="Times New Roman"/>
          <w:spacing w:val="-1"/>
        </w:rPr>
        <w:t>an</w:t>
      </w:r>
      <w:r w:rsidRPr="009E55F2">
        <w:rPr>
          <w:rFonts w:cs="Times New Roman"/>
          <w:spacing w:val="2"/>
        </w:rPr>
        <w:t xml:space="preserve"> </w:t>
      </w:r>
      <w:r w:rsidRPr="009E55F2">
        <w:rPr>
          <w:rFonts w:cs="Times New Roman"/>
        </w:rPr>
        <w:t>opportunity</w:t>
      </w:r>
      <w:r w:rsidRPr="009E55F2">
        <w:rPr>
          <w:rFonts w:cs="Times New Roman"/>
          <w:spacing w:val="-5"/>
        </w:rPr>
        <w:t xml:space="preserve"> </w:t>
      </w:r>
      <w:r w:rsidRPr="009E55F2">
        <w:rPr>
          <w:rFonts w:cs="Times New Roman"/>
        </w:rPr>
        <w:t>to</w:t>
      </w:r>
      <w:r w:rsidRPr="009E55F2">
        <w:rPr>
          <w:rFonts w:cs="Times New Roman"/>
          <w:spacing w:val="53"/>
        </w:rPr>
        <w:t xml:space="preserve"> </w:t>
      </w:r>
      <w:r w:rsidRPr="009E55F2">
        <w:rPr>
          <w:rFonts w:cs="Times New Roman"/>
        </w:rPr>
        <w:t>make</w:t>
      </w:r>
      <w:r w:rsidRPr="009E55F2">
        <w:rPr>
          <w:rFonts w:cs="Times New Roman"/>
          <w:spacing w:val="-2"/>
        </w:rPr>
        <w:t xml:space="preserve"> </w:t>
      </w:r>
      <w:r w:rsidRPr="009E55F2">
        <w:rPr>
          <w:rFonts w:cs="Times New Roman"/>
          <w:spacing w:val="-1"/>
        </w:rPr>
        <w:t>additional</w:t>
      </w:r>
      <w:r w:rsidRPr="009E55F2">
        <w:rPr>
          <w:rFonts w:cs="Times New Roman"/>
        </w:rPr>
        <w:t xml:space="preserve"> </w:t>
      </w:r>
      <w:r w:rsidRPr="009E55F2">
        <w:rPr>
          <w:rFonts w:cs="Times New Roman"/>
          <w:spacing w:val="-1"/>
        </w:rPr>
        <w:t>modifications.</w:t>
      </w:r>
    </w:p>
    <w:p w14:paraId="76A5A803"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4C2B69AF" w14:textId="77777777" w:rsidR="00E46B3D" w:rsidRPr="009E55F2" w:rsidRDefault="00D56E50" w:rsidP="003C19E6">
      <w:pPr>
        <w:pStyle w:val="BodyText"/>
        <w:numPr>
          <w:ilvl w:val="2"/>
          <w:numId w:val="4"/>
        </w:numPr>
        <w:tabs>
          <w:tab w:val="left" w:pos="720"/>
        </w:tabs>
        <w:ind w:left="720" w:right="237" w:hanging="360"/>
        <w:jc w:val="left"/>
        <w:rPr>
          <w:rFonts w:cs="Times New Roman"/>
        </w:rPr>
      </w:pPr>
      <w:r w:rsidRPr="009E55F2">
        <w:rPr>
          <w:rFonts w:cs="Times New Roman"/>
          <w:spacing w:val="-1"/>
        </w:rPr>
        <w:t>Appraisal</w:t>
      </w:r>
      <w:r w:rsidRPr="009E55F2">
        <w:rPr>
          <w:rFonts w:cs="Times New Roman"/>
        </w:rPr>
        <w:t xml:space="preserve"> </w:t>
      </w:r>
      <w:r w:rsidRPr="009E55F2">
        <w:rPr>
          <w:rFonts w:cs="Times New Roman"/>
          <w:spacing w:val="-1"/>
        </w:rPr>
        <w:t>and</w:t>
      </w:r>
      <w:r w:rsidRPr="009E55F2">
        <w:rPr>
          <w:rFonts w:cs="Times New Roman"/>
        </w:rPr>
        <w:t xml:space="preserve"> development </w:t>
      </w:r>
      <w:r w:rsidRPr="009E55F2">
        <w:rPr>
          <w:rFonts w:cs="Times New Roman"/>
          <w:spacing w:val="-1"/>
        </w:rPr>
        <w:t>materials</w:t>
      </w:r>
      <w:r w:rsidRPr="009E55F2">
        <w:rPr>
          <w:rFonts w:cs="Times New Roman"/>
        </w:rPr>
        <w:t xml:space="preserve"> covering</w:t>
      </w:r>
      <w:r w:rsidRPr="009E55F2">
        <w:rPr>
          <w:rFonts w:cs="Times New Roman"/>
          <w:spacing w:val="-3"/>
        </w:rPr>
        <w:t xml:space="preserve"> </w:t>
      </w:r>
      <w:r w:rsidRPr="009E55F2">
        <w:rPr>
          <w:rFonts w:cs="Times New Roman"/>
        </w:rPr>
        <w:t>the</w:t>
      </w:r>
      <w:r w:rsidRPr="009E55F2">
        <w:rPr>
          <w:rFonts w:cs="Times New Roman"/>
          <w:spacing w:val="-1"/>
        </w:rPr>
        <w:t xml:space="preserve"> </w:t>
      </w:r>
      <w:r w:rsidRPr="009E55F2">
        <w:rPr>
          <w:rFonts w:cs="Times New Roman"/>
        </w:rPr>
        <w:t>period of</w:t>
      </w:r>
      <w:r w:rsidRPr="009E55F2">
        <w:rPr>
          <w:rFonts w:cs="Times New Roman"/>
          <w:spacing w:val="-1"/>
        </w:rPr>
        <w:t xml:space="preserve"> </w:t>
      </w:r>
      <w:r w:rsidRPr="009E55F2">
        <w:rPr>
          <w:rFonts w:cs="Times New Roman"/>
        </w:rPr>
        <w:t xml:space="preserve">time from the </w:t>
      </w:r>
      <w:r w:rsidRPr="009E55F2">
        <w:rPr>
          <w:rFonts w:cs="Times New Roman"/>
          <w:spacing w:val="-1"/>
        </w:rPr>
        <w:t>last</w:t>
      </w:r>
      <w:r w:rsidRPr="009E55F2">
        <w:rPr>
          <w:rFonts w:cs="Times New Roman"/>
        </w:rPr>
        <w:t xml:space="preserve"> </w:t>
      </w:r>
      <w:r w:rsidRPr="009E55F2">
        <w:rPr>
          <w:rFonts w:cs="Times New Roman"/>
          <w:spacing w:val="-1"/>
        </w:rPr>
        <w:t>appraisal</w:t>
      </w:r>
      <w:r w:rsidRPr="009E55F2">
        <w:rPr>
          <w:rFonts w:cs="Times New Roman"/>
          <w:spacing w:val="55"/>
        </w:rPr>
        <w:t xml:space="preserve"> </w:t>
      </w:r>
      <w:r w:rsidRPr="009E55F2">
        <w:rPr>
          <w:rFonts w:cs="Times New Roman"/>
          <w:spacing w:val="-1"/>
        </w:rPr>
        <w:t>and</w:t>
      </w:r>
      <w:r w:rsidRPr="009E55F2">
        <w:rPr>
          <w:rFonts w:cs="Times New Roman"/>
        </w:rPr>
        <w:t xml:space="preserve"> </w:t>
      </w:r>
      <w:r w:rsidRPr="009E55F2">
        <w:rPr>
          <w:rFonts w:cs="Times New Roman"/>
          <w:spacing w:val="-1"/>
        </w:rPr>
        <w:t>development</w:t>
      </w:r>
      <w:r w:rsidRPr="009E55F2">
        <w:rPr>
          <w:rFonts w:cs="Times New Roman"/>
        </w:rPr>
        <w:t xml:space="preserve"> document </w:t>
      </w:r>
      <w:r w:rsidRPr="009E55F2">
        <w:rPr>
          <w:rFonts w:cs="Times New Roman"/>
          <w:spacing w:val="-1"/>
        </w:rPr>
        <w:t>through</w:t>
      </w:r>
      <w:r w:rsidRPr="009E55F2">
        <w:rPr>
          <w:rFonts w:cs="Times New Roman"/>
        </w:rPr>
        <w:t xml:space="preserve"> the most recent </w:t>
      </w:r>
      <w:r w:rsidRPr="009E55F2">
        <w:rPr>
          <w:rFonts w:cs="Times New Roman"/>
          <w:spacing w:val="-1"/>
        </w:rPr>
        <w:t>fall</w:t>
      </w:r>
      <w:r w:rsidRPr="009E55F2">
        <w:rPr>
          <w:rFonts w:cs="Times New Roman"/>
        </w:rPr>
        <w:t xml:space="preserve"> </w:t>
      </w:r>
      <w:r w:rsidRPr="009E55F2">
        <w:rPr>
          <w:rFonts w:cs="Times New Roman"/>
          <w:spacing w:val="-1"/>
        </w:rPr>
        <w:t xml:space="preserve">semester </w:t>
      </w:r>
      <w:r w:rsidRPr="009E55F2">
        <w:rPr>
          <w:rFonts w:cs="Times New Roman"/>
        </w:rPr>
        <w:t>shall be</w:t>
      </w:r>
      <w:r w:rsidRPr="009E55F2">
        <w:rPr>
          <w:rFonts w:cs="Times New Roman"/>
          <w:spacing w:val="1"/>
        </w:rPr>
        <w:t xml:space="preserve"> </w:t>
      </w:r>
      <w:r w:rsidRPr="009E55F2">
        <w:rPr>
          <w:rFonts w:cs="Times New Roman"/>
        </w:rPr>
        <w:t>added to the</w:t>
      </w:r>
      <w:r w:rsidRPr="009E55F2">
        <w:rPr>
          <w:rFonts w:cs="Times New Roman"/>
          <w:spacing w:val="-1"/>
        </w:rPr>
        <w:t xml:space="preserve"> </w:t>
      </w:r>
      <w:r w:rsidRPr="009E55F2">
        <w:rPr>
          <w:rFonts w:cs="Times New Roman"/>
        </w:rPr>
        <w:t>RPT</w:t>
      </w:r>
      <w:r w:rsidRPr="009E55F2">
        <w:rPr>
          <w:rFonts w:cs="Times New Roman"/>
          <w:spacing w:val="45"/>
        </w:rPr>
        <w:t xml:space="preserve"> </w:t>
      </w:r>
      <w:r w:rsidRPr="009E55F2">
        <w:rPr>
          <w:rFonts w:cs="Times New Roman"/>
          <w:spacing w:val="-1"/>
        </w:rPr>
        <w:t>documentation</w:t>
      </w:r>
      <w:r w:rsidRPr="009E55F2">
        <w:rPr>
          <w:rFonts w:cs="Times New Roman"/>
        </w:rPr>
        <w:t xml:space="preserve"> file </w:t>
      </w:r>
      <w:r w:rsidRPr="009E55F2">
        <w:rPr>
          <w:rFonts w:cs="Times New Roman"/>
          <w:spacing w:val="-1"/>
        </w:rPr>
        <w:t>as</w:t>
      </w:r>
      <w:r w:rsidRPr="009E55F2">
        <w:rPr>
          <w:rFonts w:cs="Times New Roman"/>
        </w:rPr>
        <w:t xml:space="preserve"> soon </w:t>
      </w:r>
      <w:r w:rsidRPr="009E55F2">
        <w:rPr>
          <w:rFonts w:cs="Times New Roman"/>
          <w:spacing w:val="-1"/>
        </w:rPr>
        <w:t>as</w:t>
      </w:r>
      <w:r w:rsidRPr="009E55F2">
        <w:rPr>
          <w:rFonts w:cs="Times New Roman"/>
        </w:rPr>
        <w:t xml:space="preserve"> </w:t>
      </w:r>
      <w:r w:rsidRPr="009E55F2">
        <w:rPr>
          <w:rFonts w:cs="Times New Roman"/>
          <w:spacing w:val="-1"/>
        </w:rPr>
        <w:t>finalized.</w:t>
      </w:r>
      <w:r w:rsidRPr="009E55F2">
        <w:rPr>
          <w:rFonts w:cs="Times New Roman"/>
        </w:rPr>
        <w:t xml:space="preserve"> </w:t>
      </w:r>
      <w:r w:rsidRPr="009E55F2">
        <w:rPr>
          <w:rFonts w:cs="Times New Roman"/>
          <w:spacing w:val="-1"/>
        </w:rPr>
        <w:t xml:space="preserve">These </w:t>
      </w:r>
      <w:r w:rsidRPr="009E55F2">
        <w:rPr>
          <w:rFonts w:cs="Times New Roman"/>
        </w:rPr>
        <w:t xml:space="preserve">documents shall be </w:t>
      </w:r>
      <w:r w:rsidRPr="009E55F2">
        <w:rPr>
          <w:rFonts w:cs="Times New Roman"/>
          <w:spacing w:val="-1"/>
        </w:rPr>
        <w:t>considered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 unit</w:t>
      </w:r>
      <w:r w:rsidRPr="009E55F2">
        <w:rPr>
          <w:rFonts w:cs="Times New Roman"/>
          <w:spacing w:val="69"/>
        </w:rPr>
        <w:t xml:space="preserve"> </w:t>
      </w:r>
      <w:r w:rsidRPr="009E55F2">
        <w:rPr>
          <w:rFonts w:cs="Times New Roman"/>
          <w:spacing w:val="-1"/>
        </w:rPr>
        <w:t>personnel</w:t>
      </w:r>
      <w:r w:rsidRPr="009E55F2">
        <w:rPr>
          <w:rFonts w:cs="Times New Roman"/>
        </w:rPr>
        <w:t xml:space="preserve"> </w:t>
      </w:r>
      <w:r w:rsidRPr="009E55F2">
        <w:rPr>
          <w:rFonts w:cs="Times New Roman"/>
          <w:spacing w:val="-1"/>
        </w:rPr>
        <w:t>committee and</w:t>
      </w:r>
      <w:r w:rsidRPr="009E55F2">
        <w:rPr>
          <w:rFonts w:cs="Times New Roman"/>
          <w:spacing w:val="2"/>
        </w:rPr>
        <w:t xml:space="preserve"> </w:t>
      </w:r>
      <w:r w:rsidRPr="009E55F2">
        <w:rPr>
          <w:rFonts w:cs="Times New Roman"/>
        </w:rPr>
        <w:t xml:space="preserve">unit </w:t>
      </w:r>
      <w:r w:rsidRPr="009E55F2">
        <w:rPr>
          <w:rFonts w:cs="Times New Roman"/>
          <w:spacing w:val="-1"/>
        </w:rPr>
        <w:t xml:space="preserve">administrator </w:t>
      </w:r>
      <w:r w:rsidRPr="009E55F2">
        <w:rPr>
          <w:rFonts w:cs="Times New Roman"/>
        </w:rPr>
        <w:t>prior</w:t>
      </w:r>
      <w:r w:rsidRPr="009E55F2">
        <w:rPr>
          <w:rFonts w:cs="Times New Roman"/>
          <w:spacing w:val="-1"/>
        </w:rPr>
        <w:t xml:space="preserve"> </w:t>
      </w:r>
      <w:r w:rsidRPr="009E55F2">
        <w:rPr>
          <w:rFonts w:cs="Times New Roman"/>
        </w:rPr>
        <w:t xml:space="preserve">to </w:t>
      </w:r>
      <w:r w:rsidRPr="009E55F2">
        <w:rPr>
          <w:rFonts w:cs="Times New Roman"/>
          <w:spacing w:val="-1"/>
        </w:rPr>
        <w:t>making</w:t>
      </w:r>
      <w:r w:rsidRPr="009E55F2">
        <w:rPr>
          <w:rFonts w:cs="Times New Roman"/>
          <w:spacing w:val="-2"/>
        </w:rPr>
        <w:t xml:space="preserve"> </w:t>
      </w:r>
      <w:r w:rsidRPr="009E55F2">
        <w:rPr>
          <w:rFonts w:cs="Times New Roman"/>
        </w:rPr>
        <w:t>their</w:t>
      </w:r>
      <w:r w:rsidRPr="009E55F2">
        <w:rPr>
          <w:rFonts w:cs="Times New Roman"/>
          <w:spacing w:val="1"/>
        </w:rPr>
        <w:t xml:space="preserve"> </w:t>
      </w:r>
      <w:r w:rsidRPr="009E55F2">
        <w:rPr>
          <w:rFonts w:cs="Times New Roman"/>
          <w:spacing w:val="-1"/>
        </w:rPr>
        <w:t>recommendations.</w:t>
      </w:r>
      <w:r w:rsidRPr="009E55F2">
        <w:rPr>
          <w:rFonts w:cs="Times New Roman"/>
          <w:spacing w:val="2"/>
        </w:rPr>
        <w:t xml:space="preserve"> </w:t>
      </w:r>
      <w:r w:rsidRPr="009E55F2">
        <w:rPr>
          <w:rFonts w:cs="Times New Roman"/>
          <w:spacing w:val="-3"/>
        </w:rPr>
        <w:t>It</w:t>
      </w:r>
      <w:r w:rsidRPr="009E55F2">
        <w:rPr>
          <w:rFonts w:cs="Times New Roman"/>
        </w:rPr>
        <w:t xml:space="preserve"> is</w:t>
      </w:r>
      <w:r w:rsidRPr="009E55F2">
        <w:rPr>
          <w:rFonts w:cs="Times New Roman"/>
          <w:spacing w:val="93"/>
        </w:rPr>
        <w:t xml:space="preserve"> </w:t>
      </w:r>
      <w:r w:rsidRPr="009E55F2">
        <w:rPr>
          <w:rFonts w:cs="Times New Roman"/>
          <w:spacing w:val="-1"/>
        </w:rPr>
        <w:t>expected</w:t>
      </w:r>
      <w:r w:rsidRPr="009E55F2">
        <w:rPr>
          <w:rFonts w:cs="Times New Roman"/>
        </w:rPr>
        <w:t xml:space="preserve"> </w:t>
      </w:r>
      <w:r w:rsidRPr="009E55F2">
        <w:rPr>
          <w:rFonts w:cs="Times New Roman"/>
          <w:spacing w:val="-1"/>
        </w:rPr>
        <w:t>that</w:t>
      </w:r>
      <w:r w:rsidRPr="009E55F2">
        <w:rPr>
          <w:rFonts w:cs="Times New Roman"/>
        </w:rPr>
        <w:t xml:space="preserve"> this most </w:t>
      </w:r>
      <w:r w:rsidRPr="009E55F2">
        <w:rPr>
          <w:rFonts w:cs="Times New Roman"/>
          <w:spacing w:val="-1"/>
        </w:rPr>
        <w:t>recent</w:t>
      </w:r>
      <w:r w:rsidRPr="009E55F2">
        <w:rPr>
          <w:rFonts w:cs="Times New Roman"/>
        </w:rPr>
        <w:t xml:space="preserve"> </w:t>
      </w:r>
      <w:r w:rsidRPr="009E55F2">
        <w:rPr>
          <w:rFonts w:cs="Times New Roman"/>
          <w:spacing w:val="-1"/>
        </w:rPr>
        <w:t>material</w:t>
      </w:r>
      <w:r w:rsidRPr="009E55F2">
        <w:rPr>
          <w:rFonts w:cs="Times New Roman"/>
        </w:rPr>
        <w:t xml:space="preserve"> </w:t>
      </w:r>
      <w:r w:rsidRPr="009E55F2">
        <w:rPr>
          <w:rFonts w:cs="Times New Roman"/>
          <w:spacing w:val="1"/>
        </w:rPr>
        <w:t>may</w:t>
      </w:r>
      <w:r w:rsidRPr="009E55F2">
        <w:rPr>
          <w:rFonts w:cs="Times New Roman"/>
          <w:spacing w:val="-5"/>
        </w:rPr>
        <w:t xml:space="preserve"> </w:t>
      </w:r>
      <w:r w:rsidRPr="009E55F2">
        <w:rPr>
          <w:rFonts w:cs="Times New Roman"/>
        </w:rPr>
        <w:t>have</w:t>
      </w:r>
      <w:r w:rsidRPr="009E55F2">
        <w:rPr>
          <w:rFonts w:cs="Times New Roman"/>
          <w:spacing w:val="-1"/>
        </w:rPr>
        <w:t xml:space="preserve"> </w:t>
      </w:r>
      <w:r w:rsidRPr="009E55F2">
        <w:rPr>
          <w:rFonts w:cs="Times New Roman"/>
          <w:spacing w:val="1"/>
        </w:rPr>
        <w:t>to</w:t>
      </w:r>
      <w:r w:rsidRPr="009E55F2">
        <w:rPr>
          <w:rFonts w:cs="Times New Roman"/>
        </w:rPr>
        <w:t xml:space="preserve"> be</w:t>
      </w:r>
      <w:r w:rsidRPr="009E55F2">
        <w:rPr>
          <w:rFonts w:cs="Times New Roman"/>
          <w:spacing w:val="-1"/>
        </w:rPr>
        <w:t xml:space="preserve"> added</w:t>
      </w:r>
      <w:r w:rsidRPr="009E55F2">
        <w:rPr>
          <w:rFonts w:cs="Times New Roman"/>
        </w:rPr>
        <w:t xml:space="preserve"> to the</w:t>
      </w:r>
      <w:r w:rsidRPr="009E55F2">
        <w:rPr>
          <w:rFonts w:cs="Times New Roman"/>
          <w:spacing w:val="-1"/>
        </w:rPr>
        <w:t xml:space="preserve"> file</w:t>
      </w:r>
      <w:r w:rsidRPr="009E55F2">
        <w:rPr>
          <w:rFonts w:cs="Times New Roman"/>
          <w:spacing w:val="2"/>
        </w:rPr>
        <w:t xml:space="preserve"> </w:t>
      </w:r>
      <w:r w:rsidRPr="009E55F2">
        <w:rPr>
          <w:rFonts w:cs="Times New Roman"/>
          <w:i/>
        </w:rPr>
        <w:t>after</w:t>
      </w:r>
      <w:r w:rsidRPr="009E55F2">
        <w:rPr>
          <w:rFonts w:cs="Times New Roman"/>
          <w:i/>
          <w:spacing w:val="1"/>
        </w:rPr>
        <w:t xml:space="preserve"> </w:t>
      </w:r>
      <w:r w:rsidRPr="009E55F2">
        <w:rPr>
          <w:rFonts w:cs="Times New Roman"/>
        </w:rPr>
        <w:t>the RPT</w:t>
      </w:r>
      <w:r w:rsidRPr="009E55F2">
        <w:rPr>
          <w:rFonts w:cs="Times New Roman"/>
          <w:spacing w:val="55"/>
        </w:rPr>
        <w:t xml:space="preserve"> </w:t>
      </w:r>
      <w:r w:rsidRPr="009E55F2">
        <w:rPr>
          <w:rFonts w:cs="Times New Roman"/>
          <w:spacing w:val="-1"/>
        </w:rPr>
        <w:t>documentation</w:t>
      </w:r>
      <w:r w:rsidRPr="009E55F2">
        <w:rPr>
          <w:rFonts w:cs="Times New Roman"/>
        </w:rPr>
        <w:t xml:space="preserve"> file is </w:t>
      </w:r>
      <w:r w:rsidRPr="009E55F2">
        <w:rPr>
          <w:rFonts w:cs="Times New Roman"/>
          <w:spacing w:val="-1"/>
        </w:rPr>
        <w:t>otherwise complete,</w:t>
      </w:r>
      <w:r w:rsidRPr="009E55F2">
        <w:rPr>
          <w:rFonts w:cs="Times New Roman"/>
        </w:rPr>
        <w:t xml:space="preserve"> </w:t>
      </w:r>
      <w:r w:rsidRPr="009E55F2">
        <w:rPr>
          <w:rFonts w:cs="Times New Roman"/>
          <w:spacing w:val="-1"/>
        </w:rPr>
        <w:t>and</w:t>
      </w:r>
      <w:r w:rsidRPr="009E55F2">
        <w:rPr>
          <w:rFonts w:cs="Times New Roman"/>
          <w:spacing w:val="1"/>
        </w:rPr>
        <w:t xml:space="preserve"> </w:t>
      </w:r>
      <w:r w:rsidRPr="009E55F2">
        <w:rPr>
          <w:rFonts w:cs="Times New Roman"/>
          <w:i/>
        </w:rPr>
        <w:t>after</w:t>
      </w:r>
      <w:r w:rsidRPr="009E55F2">
        <w:rPr>
          <w:rFonts w:cs="Times New Roman"/>
          <w:i/>
          <w:spacing w:val="1"/>
        </w:rPr>
        <w:t xml:space="preserve"> </w:t>
      </w:r>
      <w:r w:rsidRPr="009E55F2">
        <w:rPr>
          <w:rFonts w:cs="Times New Roman"/>
        </w:rPr>
        <w:t>the faculty</w:t>
      </w:r>
      <w:r w:rsidRPr="009E55F2">
        <w:rPr>
          <w:rFonts w:cs="Times New Roman"/>
          <w:spacing w:val="-5"/>
        </w:rPr>
        <w:t xml:space="preserve"> </w:t>
      </w:r>
      <w:r w:rsidRPr="009E55F2">
        <w:rPr>
          <w:rFonts w:cs="Times New Roman"/>
          <w:spacing w:val="-1"/>
        </w:rPr>
        <w:t>member</w:t>
      </w:r>
      <w:r w:rsidRPr="009E55F2">
        <w:rPr>
          <w:rFonts w:cs="Times New Roman"/>
        </w:rPr>
        <w:t xml:space="preserve"> has</w:t>
      </w:r>
      <w:r w:rsidRPr="009E55F2">
        <w:rPr>
          <w:rFonts w:cs="Times New Roman"/>
          <w:spacing w:val="2"/>
        </w:rPr>
        <w:t xml:space="preserve"> </w:t>
      </w:r>
      <w:r w:rsidRPr="009E55F2">
        <w:rPr>
          <w:rFonts w:cs="Times New Roman"/>
          <w:spacing w:val="-1"/>
        </w:rPr>
        <w:t>signified</w:t>
      </w:r>
      <w:r w:rsidRPr="009E55F2">
        <w:rPr>
          <w:rFonts w:cs="Times New Roman"/>
        </w:rPr>
        <w:t xml:space="preserve"> in</w:t>
      </w:r>
      <w:r w:rsidRPr="009E55F2">
        <w:rPr>
          <w:rFonts w:cs="Times New Roman"/>
          <w:spacing w:val="83"/>
        </w:rPr>
        <w:t xml:space="preserve"> </w:t>
      </w:r>
      <w:r w:rsidRPr="009E55F2">
        <w:rPr>
          <w:rFonts w:cs="Times New Roman"/>
          <w:spacing w:val="-1"/>
        </w:rPr>
        <w:t>writing</w:t>
      </w:r>
      <w:r w:rsidRPr="009E55F2">
        <w:rPr>
          <w:rFonts w:cs="Times New Roman"/>
          <w:spacing w:val="-2"/>
        </w:rPr>
        <w:t xml:space="preserve"> </w:t>
      </w:r>
      <w:r w:rsidRPr="009E55F2">
        <w:rPr>
          <w:rFonts w:cs="Times New Roman"/>
        </w:rPr>
        <w:t xml:space="preserve">that the </w:t>
      </w:r>
      <w:r w:rsidRPr="009E55F2">
        <w:rPr>
          <w:rFonts w:cs="Times New Roman"/>
          <w:spacing w:val="-1"/>
        </w:rPr>
        <w:t xml:space="preserve">file </w:t>
      </w:r>
      <w:r w:rsidRPr="009E55F2">
        <w:rPr>
          <w:rFonts w:cs="Times New Roman"/>
        </w:rPr>
        <w:t>is otherwise</w:t>
      </w:r>
      <w:r w:rsidRPr="009E55F2">
        <w:rPr>
          <w:rFonts w:cs="Times New Roman"/>
          <w:spacing w:val="-1"/>
        </w:rPr>
        <w:t xml:space="preserve"> complete;</w:t>
      </w:r>
      <w:r w:rsidRPr="009E55F2">
        <w:rPr>
          <w:rFonts w:cs="Times New Roman"/>
        </w:rPr>
        <w:t xml:space="preserve"> however, unit </w:t>
      </w:r>
      <w:r w:rsidRPr="009E55F2">
        <w:rPr>
          <w:rFonts w:cs="Times New Roman"/>
          <w:spacing w:val="-1"/>
        </w:rPr>
        <w:t>administrators</w:t>
      </w:r>
      <w:r w:rsidRPr="009E55F2">
        <w:rPr>
          <w:rFonts w:cs="Times New Roman"/>
        </w:rPr>
        <w:t xml:space="preserve"> should make</w:t>
      </w:r>
      <w:r w:rsidRPr="009E55F2">
        <w:rPr>
          <w:rFonts w:cs="Times New Roman"/>
          <w:spacing w:val="59"/>
        </w:rPr>
        <w:t xml:space="preserve"> </w:t>
      </w:r>
      <w:r w:rsidRPr="009E55F2">
        <w:rPr>
          <w:rFonts w:cs="Times New Roman"/>
          <w:spacing w:val="-1"/>
        </w:rPr>
        <w:t>strenuous</w:t>
      </w:r>
      <w:r w:rsidRPr="009E55F2">
        <w:rPr>
          <w:rFonts w:cs="Times New Roman"/>
        </w:rPr>
        <w:t xml:space="preserve"> </w:t>
      </w:r>
      <w:r w:rsidRPr="009E55F2">
        <w:rPr>
          <w:rFonts w:cs="Times New Roman"/>
          <w:spacing w:val="-1"/>
        </w:rPr>
        <w:t>efforts</w:t>
      </w:r>
      <w:r w:rsidRPr="009E55F2">
        <w:rPr>
          <w:rFonts w:cs="Times New Roman"/>
        </w:rPr>
        <w:t xml:space="preserve"> to complete</w:t>
      </w:r>
      <w:r w:rsidRPr="009E55F2">
        <w:rPr>
          <w:rFonts w:cs="Times New Roman"/>
          <w:spacing w:val="-1"/>
        </w:rPr>
        <w:t xml:space="preserve"> </w:t>
      </w:r>
      <w:r w:rsidRPr="009E55F2">
        <w:rPr>
          <w:rFonts w:cs="Times New Roman"/>
        </w:rPr>
        <w:t xml:space="preserve">the </w:t>
      </w:r>
      <w:r w:rsidRPr="009E55F2">
        <w:rPr>
          <w:rFonts w:cs="Times New Roman"/>
          <w:spacing w:val="-1"/>
        </w:rPr>
        <w:t>latest</w:t>
      </w:r>
      <w:r w:rsidRPr="009E55F2">
        <w:rPr>
          <w:rFonts w:cs="Times New Roman"/>
        </w:rPr>
        <w:t xml:space="preserve"> </w:t>
      </w:r>
      <w:r w:rsidRPr="009E55F2">
        <w:rPr>
          <w:rFonts w:cs="Times New Roman"/>
          <w:spacing w:val="-1"/>
        </w:rPr>
        <w:t>A&amp;D</w:t>
      </w:r>
      <w:r w:rsidRPr="009E55F2">
        <w:rPr>
          <w:rFonts w:cs="Times New Roman"/>
        </w:rPr>
        <w:t xml:space="preserve"> review </w:t>
      </w:r>
      <w:r w:rsidRPr="009E55F2">
        <w:rPr>
          <w:rFonts w:cs="Times New Roman"/>
          <w:spacing w:val="-1"/>
        </w:rPr>
        <w:t>for each</w:t>
      </w:r>
      <w:r w:rsidRPr="009E55F2">
        <w:rPr>
          <w:rFonts w:cs="Times New Roman"/>
        </w:rPr>
        <w:t xml:space="preserve"> candidate</w:t>
      </w:r>
      <w:r w:rsidRPr="009E55F2">
        <w:rPr>
          <w:rFonts w:cs="Times New Roman"/>
          <w:spacing w:val="-1"/>
        </w:rPr>
        <w:t xml:space="preserve"> </w:t>
      </w:r>
      <w:r w:rsidRPr="009E55F2">
        <w:rPr>
          <w:rFonts w:cs="Times New Roman"/>
          <w:spacing w:val="2"/>
        </w:rPr>
        <w:t>by</w:t>
      </w:r>
      <w:r w:rsidRPr="009E55F2">
        <w:rPr>
          <w:rFonts w:cs="Times New Roman"/>
          <w:spacing w:val="-5"/>
        </w:rPr>
        <w:t xml:space="preserve"> </w:t>
      </w:r>
      <w:r w:rsidRPr="009E55F2">
        <w:rPr>
          <w:rFonts w:cs="Times New Roman"/>
        </w:rPr>
        <w:t>January</w:t>
      </w:r>
      <w:r w:rsidRPr="009E55F2">
        <w:rPr>
          <w:rFonts w:cs="Times New Roman"/>
          <w:spacing w:val="-5"/>
        </w:rPr>
        <w:t xml:space="preserve"> </w:t>
      </w:r>
      <w:r w:rsidRPr="009E55F2">
        <w:rPr>
          <w:rFonts w:cs="Times New Roman"/>
        </w:rPr>
        <w:t>15. No</w:t>
      </w:r>
      <w:r w:rsidRPr="009E55F2">
        <w:rPr>
          <w:rFonts w:cs="Times New Roman"/>
          <w:spacing w:val="56"/>
        </w:rPr>
        <w:t xml:space="preserve"> </w:t>
      </w:r>
      <w:r w:rsidRPr="009E55F2">
        <w:rPr>
          <w:rFonts w:cs="Times New Roman"/>
          <w:spacing w:val="-1"/>
        </w:rPr>
        <w:t>new</w:t>
      </w:r>
      <w:r w:rsidRPr="009E55F2">
        <w:rPr>
          <w:rFonts w:cs="Times New Roman"/>
        </w:rPr>
        <w:t xml:space="preserve"> </w:t>
      </w:r>
      <w:r w:rsidRPr="009E55F2">
        <w:rPr>
          <w:rFonts w:cs="Times New Roman"/>
          <w:spacing w:val="-1"/>
        </w:rPr>
        <w:t>documentation</w:t>
      </w:r>
      <w:r w:rsidRPr="009E55F2">
        <w:rPr>
          <w:rFonts w:cs="Times New Roman"/>
        </w:rPr>
        <w:t xml:space="preserve"> </w:t>
      </w:r>
      <w:r w:rsidRPr="009E55F2">
        <w:rPr>
          <w:rFonts w:cs="Times New Roman"/>
          <w:spacing w:val="-1"/>
        </w:rPr>
        <w:t>regarding</w:t>
      </w:r>
      <w:r w:rsidRPr="009E55F2">
        <w:rPr>
          <w:rFonts w:cs="Times New Roman"/>
          <w:spacing w:val="-2"/>
        </w:rPr>
        <w:t xml:space="preserve"> </w:t>
      </w:r>
      <w:r w:rsidRPr="009E55F2">
        <w:rPr>
          <w:rFonts w:cs="Times New Roman"/>
        </w:rPr>
        <w:t>faculty</w:t>
      </w:r>
      <w:r w:rsidRPr="009E55F2">
        <w:rPr>
          <w:rFonts w:cs="Times New Roman"/>
          <w:spacing w:val="-5"/>
        </w:rPr>
        <w:t xml:space="preserve"> </w:t>
      </w:r>
      <w:r w:rsidRPr="009E55F2">
        <w:rPr>
          <w:rFonts w:cs="Times New Roman"/>
        </w:rPr>
        <w:t>performance</w:t>
      </w:r>
      <w:r w:rsidRPr="009E55F2">
        <w:rPr>
          <w:rFonts w:cs="Times New Roman"/>
          <w:spacing w:val="1"/>
        </w:rPr>
        <w:t xml:space="preserve"> </w:t>
      </w:r>
      <w:r w:rsidRPr="009E55F2">
        <w:rPr>
          <w:rFonts w:cs="Times New Roman"/>
        </w:rPr>
        <w:t xml:space="preserve">or </w:t>
      </w:r>
      <w:r w:rsidRPr="009E55F2">
        <w:rPr>
          <w:rFonts w:cs="Times New Roman"/>
          <w:spacing w:val="-1"/>
        </w:rPr>
        <w:t>accomplishments</w:t>
      </w:r>
      <w:r w:rsidRPr="009E55F2">
        <w:rPr>
          <w:rFonts w:cs="Times New Roman"/>
        </w:rPr>
        <w:t xml:space="preserve"> </w:t>
      </w:r>
      <w:r w:rsidRPr="009E55F2">
        <w:rPr>
          <w:rFonts w:cs="Times New Roman"/>
          <w:spacing w:val="-1"/>
        </w:rPr>
        <w:t>occurring after</w:t>
      </w:r>
      <w:r w:rsidRPr="009E55F2">
        <w:rPr>
          <w:rFonts w:cs="Times New Roman"/>
        </w:rPr>
        <w:t xml:space="preserve"> the</w:t>
      </w:r>
      <w:r w:rsidRPr="009E55F2">
        <w:rPr>
          <w:rFonts w:cs="Times New Roman"/>
          <w:spacing w:val="89"/>
        </w:rPr>
        <w:t xml:space="preserve"> </w:t>
      </w:r>
      <w:r w:rsidRPr="009E55F2">
        <w:rPr>
          <w:rFonts w:cs="Times New Roman"/>
          <w:spacing w:val="-1"/>
        </w:rPr>
        <w:t>end</w:t>
      </w:r>
      <w:r w:rsidRPr="009E55F2">
        <w:rPr>
          <w:rFonts w:cs="Times New Roman"/>
        </w:rPr>
        <w:t xml:space="preserve"> of</w:t>
      </w:r>
      <w:r w:rsidRPr="009E55F2">
        <w:rPr>
          <w:rFonts w:cs="Times New Roman"/>
          <w:spacing w:val="-1"/>
        </w:rPr>
        <w:t xml:space="preserve"> </w:t>
      </w:r>
      <w:r w:rsidRPr="009E55F2">
        <w:rPr>
          <w:rFonts w:cs="Times New Roman"/>
        </w:rPr>
        <w:t>the immediately</w:t>
      </w:r>
      <w:r w:rsidRPr="009E55F2">
        <w:rPr>
          <w:rFonts w:cs="Times New Roman"/>
          <w:spacing w:val="-5"/>
        </w:rPr>
        <w:t xml:space="preserve"> </w:t>
      </w:r>
      <w:r w:rsidRPr="009E55F2">
        <w:rPr>
          <w:rFonts w:cs="Times New Roman"/>
        </w:rPr>
        <w:t>preceding</w:t>
      </w:r>
      <w:r w:rsidRPr="009E55F2">
        <w:rPr>
          <w:rFonts w:cs="Times New Roman"/>
          <w:spacing w:val="-1"/>
        </w:rPr>
        <w:t xml:space="preserve"> calendar</w:t>
      </w:r>
      <w:r w:rsidRPr="009E55F2">
        <w:rPr>
          <w:rFonts w:cs="Times New Roman"/>
          <w:spacing w:val="3"/>
        </w:rPr>
        <w:t xml:space="preserve"> </w:t>
      </w:r>
      <w:r w:rsidRPr="009E55F2">
        <w:rPr>
          <w:rFonts w:cs="Times New Roman"/>
          <w:spacing w:val="-2"/>
        </w:rPr>
        <w:t>year</w:t>
      </w:r>
      <w:r w:rsidRPr="009E55F2">
        <w:rPr>
          <w:rFonts w:cs="Times New Roman"/>
        </w:rPr>
        <w:t xml:space="preserve"> may</w:t>
      </w:r>
      <w:r w:rsidRPr="009E55F2">
        <w:rPr>
          <w:rFonts w:cs="Times New Roman"/>
          <w:spacing w:val="-5"/>
        </w:rPr>
        <w:t xml:space="preserve"> </w:t>
      </w:r>
      <w:r w:rsidRPr="009E55F2">
        <w:rPr>
          <w:rFonts w:cs="Times New Roman"/>
          <w:spacing w:val="1"/>
        </w:rPr>
        <w:t>be</w:t>
      </w:r>
      <w:r w:rsidRPr="009E55F2">
        <w:rPr>
          <w:rFonts w:cs="Times New Roman"/>
          <w:spacing w:val="-1"/>
        </w:rPr>
        <w:t xml:space="preserve"> </w:t>
      </w:r>
      <w:r w:rsidRPr="009E55F2">
        <w:rPr>
          <w:rFonts w:cs="Times New Roman"/>
        </w:rPr>
        <w:t>added to the</w:t>
      </w:r>
      <w:r w:rsidRPr="009E55F2">
        <w:rPr>
          <w:rFonts w:cs="Times New Roman"/>
          <w:spacing w:val="-1"/>
        </w:rPr>
        <w:t xml:space="preserve"> file.</w:t>
      </w:r>
    </w:p>
    <w:p w14:paraId="38823C4F"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77508574" w14:textId="77777777" w:rsidR="00E46B3D" w:rsidRPr="009E55F2" w:rsidRDefault="00D56E50" w:rsidP="003C19E6">
      <w:pPr>
        <w:pStyle w:val="BodyText"/>
        <w:numPr>
          <w:ilvl w:val="2"/>
          <w:numId w:val="4"/>
        </w:numPr>
        <w:tabs>
          <w:tab w:val="left" w:pos="720"/>
        </w:tabs>
        <w:ind w:left="720" w:right="418" w:hanging="360"/>
        <w:jc w:val="left"/>
        <w:rPr>
          <w:rFonts w:cs="Times New Roman"/>
        </w:rPr>
      </w:pPr>
      <w:r w:rsidRPr="009E55F2">
        <w:rPr>
          <w:rFonts w:cs="Times New Roman"/>
          <w:spacing w:val="-1"/>
        </w:rPr>
        <w:t>After</w:t>
      </w:r>
      <w:r w:rsidRPr="009E55F2">
        <w:rPr>
          <w:rFonts w:cs="Times New Roman"/>
          <w:spacing w:val="-2"/>
        </w:rPr>
        <w:t xml:space="preserve"> </w:t>
      </w:r>
      <w:r w:rsidRPr="009E55F2">
        <w:rPr>
          <w:rFonts w:cs="Times New Roman"/>
        </w:rPr>
        <w:t>the</w:t>
      </w:r>
      <w:r w:rsidRPr="009E55F2">
        <w:rPr>
          <w:rFonts w:cs="Times New Roman"/>
          <w:spacing w:val="-1"/>
        </w:rPr>
        <w:t xml:space="preserve"> Statement</w:t>
      </w:r>
      <w:r w:rsidRPr="009E55F2">
        <w:rPr>
          <w:rFonts w:cs="Times New Roman"/>
        </w:rPr>
        <w:t xml:space="preserve"> of</w:t>
      </w:r>
      <w:r w:rsidRPr="009E55F2">
        <w:rPr>
          <w:rFonts w:cs="Times New Roman"/>
          <w:spacing w:val="1"/>
        </w:rPr>
        <w:t xml:space="preserve"> </w:t>
      </w:r>
      <w:r w:rsidRPr="009E55F2">
        <w:rPr>
          <w:rFonts w:cs="Times New Roman"/>
          <w:spacing w:val="-1"/>
        </w:rPr>
        <w:t>Recommendation</w:t>
      </w:r>
      <w:r w:rsidRPr="009E55F2">
        <w:rPr>
          <w:rFonts w:cs="Times New Roman"/>
        </w:rPr>
        <w:t xml:space="preserve"> is </w:t>
      </w:r>
      <w:r w:rsidRPr="009E55F2">
        <w:rPr>
          <w:rFonts w:cs="Times New Roman"/>
          <w:spacing w:val="-1"/>
        </w:rPr>
        <w:t>formulated</w:t>
      </w:r>
      <w:r w:rsidRPr="009E55F2">
        <w:rPr>
          <w:rFonts w:cs="Times New Roman"/>
        </w:rPr>
        <w:t xml:space="preserve"> </w:t>
      </w:r>
      <w:r w:rsidRPr="009E55F2">
        <w:rPr>
          <w:rFonts w:cs="Times New Roman"/>
          <w:spacing w:val="1"/>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w:t>
      </w:r>
      <w:r w:rsidRPr="009E55F2">
        <w:rPr>
          <w:rFonts w:cs="Times New Roman"/>
          <w:spacing w:val="-1"/>
        </w:rPr>
        <w:t>committee</w:t>
      </w:r>
      <w:r w:rsidRPr="009E55F2">
        <w:rPr>
          <w:rFonts w:cs="Times New Roman"/>
          <w:spacing w:val="101"/>
        </w:rPr>
        <w:t xml:space="preserve"> </w:t>
      </w:r>
      <w:r w:rsidRPr="009E55F2">
        <w:rPr>
          <w:rFonts w:cs="Times New Roman"/>
          <w:spacing w:val="-1"/>
        </w:rPr>
        <w:t>and</w:t>
      </w:r>
      <w:r w:rsidRPr="009E55F2">
        <w:rPr>
          <w:rFonts w:cs="Times New Roman"/>
        </w:rPr>
        <w:t xml:space="preserve"> </w:t>
      </w:r>
      <w:r w:rsidRPr="009E55F2">
        <w:rPr>
          <w:rFonts w:cs="Times New Roman"/>
          <w:spacing w:val="-1"/>
        </w:rPr>
        <w:t>recorded,</w:t>
      </w:r>
      <w:r w:rsidRPr="009E55F2">
        <w:rPr>
          <w:rFonts w:cs="Times New Roman"/>
        </w:rPr>
        <w:t xml:space="preserve"> the </w:t>
      </w:r>
      <w:r w:rsidRPr="009E55F2">
        <w:rPr>
          <w:rFonts w:cs="Times New Roman"/>
          <w:spacing w:val="1"/>
        </w:rPr>
        <w:t>only</w:t>
      </w:r>
      <w:r w:rsidRPr="009E55F2">
        <w:rPr>
          <w:rFonts w:cs="Times New Roman"/>
          <w:spacing w:val="-5"/>
        </w:rPr>
        <w:t xml:space="preserve"> </w:t>
      </w:r>
      <w:r w:rsidRPr="009E55F2">
        <w:rPr>
          <w:rFonts w:cs="Times New Roman"/>
        </w:rPr>
        <w:t>documentation that may</w:t>
      </w:r>
      <w:r w:rsidRPr="009E55F2">
        <w:rPr>
          <w:rFonts w:cs="Times New Roman"/>
          <w:spacing w:val="-5"/>
        </w:rPr>
        <w:t xml:space="preserve"> </w:t>
      </w:r>
      <w:r w:rsidRPr="009E55F2">
        <w:rPr>
          <w:rFonts w:cs="Times New Roman"/>
          <w:spacing w:val="1"/>
        </w:rPr>
        <w:t xml:space="preserve">be </w:t>
      </w:r>
      <w:r w:rsidRPr="009E55F2">
        <w:rPr>
          <w:rFonts w:cs="Times New Roman"/>
          <w:spacing w:val="-1"/>
        </w:rPr>
        <w:t>added,</w:t>
      </w:r>
      <w:r w:rsidRPr="009E55F2">
        <w:rPr>
          <w:rFonts w:cs="Times New Roman"/>
        </w:rPr>
        <w:t xml:space="preserve"> </w:t>
      </w:r>
      <w:r w:rsidRPr="009E55F2">
        <w:rPr>
          <w:rFonts w:cs="Times New Roman"/>
          <w:spacing w:val="-1"/>
        </w:rPr>
        <w:t>except</w:t>
      </w:r>
      <w:r w:rsidRPr="009E55F2">
        <w:rPr>
          <w:rFonts w:cs="Times New Roman"/>
        </w:rPr>
        <w:t xml:space="preserve"> as noted</w:t>
      </w:r>
      <w:r w:rsidRPr="009E55F2">
        <w:rPr>
          <w:rFonts w:cs="Times New Roman"/>
          <w:spacing w:val="-1"/>
        </w:rPr>
        <w:t xml:space="preserve"> </w:t>
      </w:r>
      <w:r w:rsidRPr="009E55F2">
        <w:rPr>
          <w:rFonts w:cs="Times New Roman"/>
        </w:rPr>
        <w:t>in</w:t>
      </w:r>
      <w:r w:rsidRPr="009E55F2">
        <w:rPr>
          <w:rFonts w:cs="Times New Roman"/>
          <w:spacing w:val="2"/>
        </w:rPr>
        <w:t xml:space="preserve"> </w:t>
      </w:r>
      <w:r w:rsidRPr="009E55F2">
        <w:rPr>
          <w:rFonts w:cs="Times New Roman"/>
        </w:rPr>
        <w:t xml:space="preserve">4 </w:t>
      </w:r>
      <w:r w:rsidRPr="009E55F2">
        <w:rPr>
          <w:rFonts w:cs="Times New Roman"/>
          <w:spacing w:val="-1"/>
        </w:rPr>
        <w:t>and</w:t>
      </w:r>
      <w:r w:rsidRPr="009E55F2">
        <w:rPr>
          <w:rFonts w:cs="Times New Roman"/>
        </w:rPr>
        <w:t xml:space="preserve"> 5, to a</w:t>
      </w:r>
      <w:r w:rsidRPr="009E55F2">
        <w:rPr>
          <w:rFonts w:cs="Times New Roman"/>
          <w:spacing w:val="40"/>
        </w:rPr>
        <w:t xml:space="preserve"> </w:t>
      </w:r>
      <w:r w:rsidRPr="009E55F2">
        <w:rPr>
          <w:rFonts w:cs="Times New Roman"/>
          <w:spacing w:val="-1"/>
        </w:rPr>
        <w:t>candidate's</w:t>
      </w:r>
      <w:r w:rsidRPr="009E55F2">
        <w:rPr>
          <w:rFonts w:cs="Times New Roman"/>
        </w:rPr>
        <w:t xml:space="preserve"> RPT </w:t>
      </w:r>
      <w:r w:rsidRPr="009E55F2">
        <w:rPr>
          <w:rFonts w:cs="Times New Roman"/>
          <w:spacing w:val="-1"/>
        </w:rPr>
        <w:t>packet</w:t>
      </w:r>
      <w:r w:rsidRPr="009E55F2">
        <w:rPr>
          <w:rFonts w:cs="Times New Roman"/>
        </w:rPr>
        <w:t xml:space="preserve"> are</w:t>
      </w:r>
      <w:r w:rsidRPr="009E55F2">
        <w:rPr>
          <w:rFonts w:cs="Times New Roman"/>
          <w:spacing w:val="-2"/>
        </w:rPr>
        <w:t xml:space="preserve"> </w:t>
      </w:r>
      <w:r w:rsidRPr="009E55F2">
        <w:rPr>
          <w:rFonts w:cs="Times New Roman"/>
        </w:rPr>
        <w:t xml:space="preserve">the Statements of Recommendation </w:t>
      </w:r>
      <w:r w:rsidRPr="009E55F2">
        <w:rPr>
          <w:rFonts w:cs="Times New Roman"/>
          <w:spacing w:val="-1"/>
        </w:rPr>
        <w:t>from</w:t>
      </w:r>
      <w:r w:rsidRPr="009E55F2">
        <w:rPr>
          <w:rFonts w:cs="Times New Roman"/>
        </w:rPr>
        <w:t xml:space="preserve"> the</w:t>
      </w:r>
      <w:r w:rsidRPr="009E55F2">
        <w:rPr>
          <w:rFonts w:cs="Times New Roman"/>
          <w:spacing w:val="-1"/>
        </w:rPr>
        <w:t xml:space="preserve"> </w:t>
      </w:r>
      <w:r w:rsidRPr="009E55F2">
        <w:rPr>
          <w:rFonts w:cs="Times New Roman"/>
        </w:rPr>
        <w:t xml:space="preserve">unit </w:t>
      </w:r>
      <w:r w:rsidRPr="009E55F2">
        <w:rPr>
          <w:rFonts w:cs="Times New Roman"/>
          <w:spacing w:val="-1"/>
        </w:rPr>
        <w:t>personnel</w:t>
      </w:r>
      <w:r w:rsidRPr="009E55F2">
        <w:rPr>
          <w:rFonts w:cs="Times New Roman"/>
          <w:spacing w:val="47"/>
        </w:rPr>
        <w:t xml:space="preserve"> </w:t>
      </w:r>
      <w:r w:rsidRPr="009E55F2">
        <w:rPr>
          <w:rFonts w:cs="Times New Roman"/>
          <w:spacing w:val="-1"/>
        </w:rPr>
        <w:t>committee,</w:t>
      </w:r>
      <w:r w:rsidRPr="009E55F2">
        <w:rPr>
          <w:rFonts w:cs="Times New Roman"/>
        </w:rPr>
        <w:t xml:space="preserve"> the unit </w:t>
      </w:r>
      <w:r w:rsidRPr="009E55F2">
        <w:rPr>
          <w:rFonts w:cs="Times New Roman"/>
          <w:spacing w:val="-1"/>
        </w:rPr>
        <w:t>administrator,</w:t>
      </w:r>
      <w:r w:rsidRPr="009E55F2">
        <w:rPr>
          <w:rFonts w:cs="Times New Roman"/>
        </w:rPr>
        <w:t xml:space="preserve"> the</w:t>
      </w:r>
      <w:r w:rsidRPr="009E55F2">
        <w:rPr>
          <w:rFonts w:cs="Times New Roman"/>
          <w:spacing w:val="-1"/>
        </w:rPr>
        <w:t xml:space="preserve"> college-level</w:t>
      </w:r>
      <w:r w:rsidRPr="009E55F2">
        <w:rPr>
          <w:rFonts w:cs="Times New Roman"/>
        </w:rPr>
        <w:t xml:space="preserve"> </w:t>
      </w:r>
      <w:r w:rsidRPr="009E55F2">
        <w:rPr>
          <w:rFonts w:cs="Times New Roman"/>
          <w:spacing w:val="-1"/>
        </w:rPr>
        <w:t>committee,</w:t>
      </w:r>
      <w:r w:rsidRPr="009E55F2">
        <w:rPr>
          <w:rFonts w:cs="Times New Roman"/>
        </w:rPr>
        <w:t xml:space="preserve"> </w:t>
      </w:r>
      <w:r w:rsidRPr="009E55F2">
        <w:rPr>
          <w:rFonts w:cs="Times New Roman"/>
          <w:spacing w:val="-1"/>
        </w:rPr>
        <w:t>and</w:t>
      </w:r>
      <w:r w:rsidRPr="009E55F2">
        <w:rPr>
          <w:rFonts w:cs="Times New Roman"/>
        </w:rPr>
        <w:t xml:space="preserve"> the </w:t>
      </w:r>
      <w:r w:rsidRPr="009E55F2">
        <w:rPr>
          <w:rFonts w:cs="Times New Roman"/>
          <w:spacing w:val="-1"/>
        </w:rPr>
        <w:t>dean.</w:t>
      </w:r>
    </w:p>
    <w:p w14:paraId="671C9C6A"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4FA9704A" w14:textId="77777777" w:rsidR="00E46B3D" w:rsidRPr="009E55F2" w:rsidRDefault="00D56E50" w:rsidP="003C19E6">
      <w:pPr>
        <w:pStyle w:val="BodyText"/>
        <w:numPr>
          <w:ilvl w:val="2"/>
          <w:numId w:val="4"/>
        </w:numPr>
        <w:tabs>
          <w:tab w:val="left" w:pos="720"/>
        </w:tabs>
        <w:ind w:left="720" w:right="110" w:hanging="360"/>
        <w:jc w:val="left"/>
        <w:rPr>
          <w:rFonts w:cs="Times New Roman"/>
        </w:rPr>
      </w:pPr>
      <w:r w:rsidRPr="009E55F2">
        <w:rPr>
          <w:rFonts w:cs="Times New Roman"/>
        </w:rPr>
        <w:t>The</w:t>
      </w:r>
      <w:r w:rsidRPr="009E55F2">
        <w:rPr>
          <w:rFonts w:cs="Times New Roman"/>
          <w:spacing w:val="-2"/>
        </w:rPr>
        <w:t xml:space="preserve"> </w:t>
      </w:r>
      <w:r w:rsidRPr="009E55F2">
        <w:rPr>
          <w:rFonts w:cs="Times New Roman"/>
        </w:rPr>
        <w:t>candidate</w:t>
      </w:r>
      <w:r w:rsidRPr="009E55F2">
        <w:rPr>
          <w:rFonts w:cs="Times New Roman"/>
          <w:spacing w:val="-1"/>
        </w:rPr>
        <w:t xml:space="preserve"> </w:t>
      </w:r>
      <w:r w:rsidRPr="009E55F2">
        <w:rPr>
          <w:rFonts w:cs="Times New Roman"/>
        </w:rPr>
        <w:t>will be</w:t>
      </w:r>
      <w:r w:rsidRPr="009E55F2">
        <w:rPr>
          <w:rFonts w:cs="Times New Roman"/>
          <w:spacing w:val="1"/>
        </w:rPr>
        <w:t xml:space="preserve"> </w:t>
      </w:r>
      <w:r w:rsidRPr="009E55F2">
        <w:rPr>
          <w:rFonts w:cs="Times New Roman"/>
          <w:spacing w:val="-1"/>
        </w:rPr>
        <w:t>provided</w:t>
      </w:r>
      <w:r w:rsidRPr="009E55F2">
        <w:rPr>
          <w:rFonts w:cs="Times New Roman"/>
        </w:rPr>
        <w:t xml:space="preserve"> one</w:t>
      </w:r>
      <w:r w:rsidRPr="009E55F2">
        <w:rPr>
          <w:rFonts w:cs="Times New Roman"/>
          <w:spacing w:val="-2"/>
        </w:rPr>
        <w:t xml:space="preserve"> </w:t>
      </w:r>
      <w:r w:rsidRPr="009E55F2">
        <w:rPr>
          <w:rFonts w:cs="Times New Roman"/>
        </w:rPr>
        <w:t>opportunity</w:t>
      </w:r>
      <w:r w:rsidRPr="009E55F2">
        <w:rPr>
          <w:rFonts w:cs="Times New Roman"/>
          <w:spacing w:val="-3"/>
        </w:rPr>
        <w:t xml:space="preserve"> </w:t>
      </w:r>
      <w:r w:rsidRPr="009E55F2">
        <w:rPr>
          <w:rFonts w:cs="Times New Roman"/>
        </w:rPr>
        <w:t xml:space="preserve">to </w:t>
      </w:r>
      <w:r w:rsidRPr="009E55F2">
        <w:rPr>
          <w:rFonts w:cs="Times New Roman"/>
          <w:spacing w:val="-1"/>
        </w:rPr>
        <w:t>respond</w:t>
      </w:r>
      <w:r w:rsidRPr="009E55F2">
        <w:rPr>
          <w:rFonts w:cs="Times New Roman"/>
        </w:rPr>
        <w:t xml:space="preserve"> to a</w:t>
      </w:r>
      <w:r w:rsidRPr="009E55F2">
        <w:rPr>
          <w:rFonts w:cs="Times New Roman"/>
          <w:spacing w:val="-1"/>
        </w:rPr>
        <w:t xml:space="preserve"> negative</w:t>
      </w:r>
      <w:r w:rsidRPr="009E55F2">
        <w:rPr>
          <w:rFonts w:cs="Times New Roman"/>
          <w:spacing w:val="1"/>
        </w:rPr>
        <w:t xml:space="preserve"> </w:t>
      </w:r>
      <w:r w:rsidRPr="009E55F2">
        <w:rPr>
          <w:rFonts w:cs="Times New Roman"/>
          <w:spacing w:val="-1"/>
        </w:rPr>
        <w:t>Statement</w:t>
      </w:r>
      <w:r w:rsidRPr="009E55F2">
        <w:rPr>
          <w:rFonts w:cs="Times New Roman"/>
        </w:rPr>
        <w:t xml:space="preserve"> of</w:t>
      </w:r>
      <w:r w:rsidRPr="009E55F2">
        <w:rPr>
          <w:rFonts w:cs="Times New Roman"/>
          <w:spacing w:val="59"/>
        </w:rPr>
        <w:t xml:space="preserve"> </w:t>
      </w:r>
      <w:r w:rsidRPr="009E55F2">
        <w:rPr>
          <w:rFonts w:cs="Times New Roman"/>
          <w:spacing w:val="-1"/>
        </w:rPr>
        <w:t>Recommendation</w:t>
      </w:r>
      <w:r w:rsidRPr="009E55F2">
        <w:rPr>
          <w:rFonts w:cs="Times New Roman"/>
        </w:rPr>
        <w:t xml:space="preserve"> </w:t>
      </w:r>
      <w:r w:rsidRPr="009E55F2">
        <w:rPr>
          <w:rFonts w:cs="Times New Roman"/>
          <w:spacing w:val="-1"/>
        </w:rPr>
        <w:t>and</w:t>
      </w:r>
      <w:r w:rsidRPr="009E55F2">
        <w:rPr>
          <w:rFonts w:cs="Times New Roman"/>
        </w:rPr>
        <w:t xml:space="preserve"> to</w:t>
      </w:r>
      <w:r w:rsidRPr="009E55F2">
        <w:rPr>
          <w:rFonts w:cs="Times New Roman"/>
          <w:spacing w:val="2"/>
        </w:rPr>
        <w:t xml:space="preserve"> </w:t>
      </w:r>
      <w:r w:rsidRPr="009E55F2">
        <w:rPr>
          <w:rFonts w:cs="Times New Roman"/>
          <w:spacing w:val="-1"/>
        </w:rPr>
        <w:t xml:space="preserve">have </w:t>
      </w:r>
      <w:r w:rsidRPr="009E55F2">
        <w:rPr>
          <w:rFonts w:cs="Times New Roman"/>
        </w:rPr>
        <w:t>that response</w:t>
      </w:r>
      <w:r w:rsidRPr="009E55F2">
        <w:rPr>
          <w:rFonts w:cs="Times New Roman"/>
          <w:spacing w:val="-1"/>
        </w:rPr>
        <w:t xml:space="preserve"> added</w:t>
      </w:r>
      <w:r w:rsidRPr="009E55F2">
        <w:rPr>
          <w:rFonts w:cs="Times New Roman"/>
          <w:spacing w:val="2"/>
        </w:rPr>
        <w:t xml:space="preserve"> </w:t>
      </w:r>
      <w:r w:rsidRPr="009E55F2">
        <w:rPr>
          <w:rFonts w:cs="Times New Roman"/>
        </w:rPr>
        <w:t>to his/her</w:t>
      </w:r>
      <w:r w:rsidRPr="009E55F2">
        <w:rPr>
          <w:rFonts w:cs="Times New Roman"/>
          <w:spacing w:val="-1"/>
        </w:rPr>
        <w:t xml:space="preserve"> </w:t>
      </w:r>
      <w:r w:rsidRPr="009E55F2">
        <w:rPr>
          <w:rFonts w:cs="Times New Roman"/>
        </w:rPr>
        <w:t xml:space="preserve">RPT </w:t>
      </w:r>
      <w:r w:rsidRPr="009E55F2">
        <w:rPr>
          <w:rFonts w:cs="Times New Roman"/>
          <w:spacing w:val="-1"/>
        </w:rPr>
        <w:t>packet.</w:t>
      </w:r>
      <w:r w:rsidRPr="009E55F2">
        <w:rPr>
          <w:rFonts w:cs="Times New Roman"/>
        </w:rPr>
        <w:t xml:space="preserve"> The</w:t>
      </w:r>
      <w:r w:rsidRPr="009E55F2">
        <w:rPr>
          <w:rFonts w:cs="Times New Roman"/>
          <w:spacing w:val="-1"/>
        </w:rPr>
        <w:t xml:space="preserve"> </w:t>
      </w:r>
      <w:r w:rsidRPr="009E55F2">
        <w:rPr>
          <w:rFonts w:cs="Times New Roman"/>
        </w:rPr>
        <w:t>candidate</w:t>
      </w:r>
      <w:r w:rsidRPr="009E55F2">
        <w:rPr>
          <w:rFonts w:cs="Times New Roman"/>
          <w:spacing w:val="-1"/>
        </w:rPr>
        <w:t xml:space="preserve"> </w:t>
      </w:r>
      <w:r w:rsidRPr="009E55F2">
        <w:rPr>
          <w:rFonts w:cs="Times New Roman"/>
        </w:rPr>
        <w:t>will</w:t>
      </w:r>
      <w:r w:rsidRPr="009E55F2">
        <w:rPr>
          <w:rFonts w:cs="Times New Roman"/>
          <w:spacing w:val="45"/>
        </w:rPr>
        <w:t xml:space="preserve"> </w:t>
      </w:r>
      <w:r w:rsidRPr="009E55F2">
        <w:rPr>
          <w:rFonts w:cs="Times New Roman"/>
          <w:spacing w:val="-1"/>
        </w:rPr>
        <w:t xml:space="preserve">have </w:t>
      </w:r>
      <w:r w:rsidRPr="009E55F2">
        <w:rPr>
          <w:rFonts w:cs="Times New Roman"/>
        </w:rPr>
        <w:t>three</w:t>
      </w:r>
      <w:r w:rsidRPr="009E55F2">
        <w:rPr>
          <w:rFonts w:cs="Times New Roman"/>
          <w:spacing w:val="-1"/>
        </w:rPr>
        <w:t xml:space="preserve"> </w:t>
      </w:r>
      <w:r w:rsidRPr="009E55F2">
        <w:rPr>
          <w:rFonts w:cs="Times New Roman"/>
        </w:rPr>
        <w:t>working</w:t>
      </w:r>
      <w:r w:rsidRPr="009E55F2">
        <w:rPr>
          <w:rFonts w:cs="Times New Roman"/>
          <w:spacing w:val="-3"/>
        </w:rPr>
        <w:t xml:space="preserve"> </w:t>
      </w:r>
      <w:r w:rsidRPr="009E55F2">
        <w:rPr>
          <w:rFonts w:cs="Times New Roman"/>
          <w:spacing w:val="-1"/>
        </w:rPr>
        <w:t>days</w:t>
      </w:r>
      <w:r w:rsidRPr="009E55F2">
        <w:rPr>
          <w:rFonts w:cs="Times New Roman"/>
          <w:spacing w:val="2"/>
        </w:rPr>
        <w:t xml:space="preserve"> </w:t>
      </w:r>
      <w:r w:rsidRPr="009E55F2">
        <w:rPr>
          <w:rFonts w:cs="Times New Roman"/>
        </w:rPr>
        <w:t>following</w:t>
      </w:r>
      <w:r w:rsidRPr="009E55F2">
        <w:rPr>
          <w:rFonts w:cs="Times New Roman"/>
          <w:spacing w:val="-3"/>
        </w:rPr>
        <w:t xml:space="preserve"> </w:t>
      </w:r>
      <w:r w:rsidRPr="009E55F2">
        <w:rPr>
          <w:rFonts w:cs="Times New Roman"/>
          <w:spacing w:val="-1"/>
        </w:rPr>
        <w:t>receipt</w:t>
      </w:r>
      <w:r w:rsidRPr="009E55F2">
        <w:rPr>
          <w:rFonts w:cs="Times New Roman"/>
        </w:rPr>
        <w:t xml:space="preserve"> of the</w:t>
      </w:r>
      <w:r w:rsidRPr="009E55F2">
        <w:rPr>
          <w:rFonts w:cs="Times New Roman"/>
          <w:spacing w:val="1"/>
        </w:rPr>
        <w:t xml:space="preserve"> </w:t>
      </w:r>
      <w:r w:rsidRPr="009E55F2">
        <w:rPr>
          <w:rFonts w:cs="Times New Roman"/>
          <w:i/>
        </w:rPr>
        <w:t>first</w:t>
      </w:r>
      <w:r w:rsidRPr="009E55F2">
        <w:rPr>
          <w:rFonts w:cs="Times New Roman"/>
          <w:i/>
          <w:spacing w:val="1"/>
        </w:rPr>
        <w:t xml:space="preserve"> </w:t>
      </w:r>
      <w:r w:rsidRPr="009E55F2">
        <w:rPr>
          <w:rFonts w:cs="Times New Roman"/>
          <w:spacing w:val="-1"/>
        </w:rPr>
        <w:t>Statement</w:t>
      </w:r>
      <w:r w:rsidRPr="009E55F2">
        <w:rPr>
          <w:rFonts w:cs="Times New Roman"/>
        </w:rPr>
        <w:t xml:space="preserve"> noting</w:t>
      </w:r>
      <w:r w:rsidRPr="009E55F2">
        <w:rPr>
          <w:rFonts w:cs="Times New Roman"/>
          <w:spacing w:val="-3"/>
        </w:rPr>
        <w:t xml:space="preserve"> </w:t>
      </w:r>
      <w:r w:rsidRPr="009E55F2">
        <w:rPr>
          <w:rFonts w:cs="Times New Roman"/>
          <w:spacing w:val="-1"/>
        </w:rPr>
        <w:t>denial</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52"/>
        </w:rPr>
        <w:t xml:space="preserve"> </w:t>
      </w:r>
      <w:r w:rsidRPr="009E55F2">
        <w:rPr>
          <w:rFonts w:cs="Times New Roman"/>
          <w:spacing w:val="-1"/>
        </w:rPr>
        <w:t>proposed</w:t>
      </w:r>
      <w:r w:rsidRPr="009E55F2">
        <w:rPr>
          <w:rFonts w:cs="Times New Roman"/>
        </w:rPr>
        <w:t xml:space="preserve"> </w:t>
      </w:r>
      <w:r w:rsidRPr="009E55F2">
        <w:rPr>
          <w:rFonts w:cs="Times New Roman"/>
          <w:spacing w:val="-1"/>
        </w:rPr>
        <w:t>action</w:t>
      </w:r>
      <w:r w:rsidRPr="009E55F2">
        <w:rPr>
          <w:rFonts w:cs="Times New Roman"/>
        </w:rPr>
        <w:t xml:space="preserve"> to formulate</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rPr>
        <w:t>response</w:t>
      </w:r>
      <w:r w:rsidRPr="009E55F2">
        <w:rPr>
          <w:rFonts w:cs="Times New Roman"/>
          <w:spacing w:val="-1"/>
        </w:rPr>
        <w:t xml:space="preserve"> </w:t>
      </w:r>
      <w:r w:rsidRPr="009E55F2">
        <w:rPr>
          <w:rFonts w:cs="Times New Roman"/>
        </w:rPr>
        <w:t xml:space="preserve">no longer than 1,000 </w:t>
      </w:r>
      <w:r w:rsidRPr="009E55F2">
        <w:rPr>
          <w:rFonts w:cs="Times New Roman"/>
          <w:spacing w:val="-1"/>
        </w:rPr>
        <w:t>words.</w:t>
      </w:r>
      <w:r w:rsidRPr="009E55F2">
        <w:rPr>
          <w:rFonts w:cs="Times New Roman"/>
        </w:rPr>
        <w:t xml:space="preserve"> The</w:t>
      </w:r>
      <w:r w:rsidRPr="009E55F2">
        <w:rPr>
          <w:rFonts w:cs="Times New Roman"/>
          <w:spacing w:val="1"/>
        </w:rPr>
        <w:t xml:space="preserve"> </w:t>
      </w:r>
      <w:r w:rsidRPr="009E55F2">
        <w:rPr>
          <w:rFonts w:cs="Times New Roman"/>
        </w:rPr>
        <w:t>candidate</w:t>
      </w:r>
      <w:r w:rsidRPr="009E55F2">
        <w:rPr>
          <w:rFonts w:cs="Times New Roman"/>
          <w:spacing w:val="-1"/>
        </w:rPr>
        <w:t xml:space="preserve"> </w:t>
      </w:r>
      <w:r w:rsidRPr="009E55F2">
        <w:rPr>
          <w:rFonts w:cs="Times New Roman"/>
        </w:rPr>
        <w:t>will</w:t>
      </w:r>
      <w:r w:rsidRPr="009E55F2">
        <w:rPr>
          <w:rFonts w:cs="Times New Roman"/>
          <w:spacing w:val="31"/>
        </w:rPr>
        <w:t xml:space="preserve"> </w:t>
      </w:r>
      <w:r w:rsidRPr="009E55F2">
        <w:rPr>
          <w:rFonts w:cs="Times New Roman"/>
        </w:rPr>
        <w:t xml:space="preserve">submit </w:t>
      </w:r>
      <w:r w:rsidRPr="009E55F2">
        <w:rPr>
          <w:rFonts w:cs="Times New Roman"/>
          <w:spacing w:val="-1"/>
        </w:rPr>
        <w:t>his/her</w:t>
      </w:r>
      <w:r w:rsidRPr="009E55F2">
        <w:rPr>
          <w:rFonts w:cs="Times New Roman"/>
        </w:rPr>
        <w:t xml:space="preserve"> </w:t>
      </w:r>
      <w:r w:rsidRPr="009E55F2">
        <w:rPr>
          <w:rFonts w:cs="Times New Roman"/>
          <w:spacing w:val="-1"/>
        </w:rPr>
        <w:t>response</w:t>
      </w:r>
      <w:r w:rsidRPr="009E55F2">
        <w:rPr>
          <w:rFonts w:cs="Times New Roman"/>
        </w:rPr>
        <w:t xml:space="preserve"> to the next </w:t>
      </w:r>
      <w:r w:rsidRPr="009E55F2">
        <w:rPr>
          <w:rFonts w:cs="Times New Roman"/>
          <w:spacing w:val="-1"/>
        </w:rPr>
        <w:t>higher</w:t>
      </w:r>
      <w:r w:rsidRPr="009E55F2">
        <w:rPr>
          <w:rFonts w:cs="Times New Roman"/>
        </w:rPr>
        <w:t xml:space="preserve"> </w:t>
      </w:r>
      <w:r w:rsidRPr="009E55F2">
        <w:rPr>
          <w:rFonts w:cs="Times New Roman"/>
          <w:spacing w:val="-1"/>
        </w:rPr>
        <w:t>review</w:t>
      </w:r>
      <w:r w:rsidRPr="009E55F2">
        <w:rPr>
          <w:rFonts w:cs="Times New Roman"/>
          <w:spacing w:val="1"/>
        </w:rPr>
        <w:t xml:space="preserve"> </w:t>
      </w:r>
      <w:r w:rsidRPr="009E55F2">
        <w:rPr>
          <w:rFonts w:cs="Times New Roman"/>
          <w:spacing w:val="-1"/>
        </w:rPr>
        <w:t>level,</w:t>
      </w:r>
      <w:r w:rsidRPr="009E55F2">
        <w:rPr>
          <w:rFonts w:cs="Times New Roman"/>
        </w:rPr>
        <w:t xml:space="preserve"> </w:t>
      </w:r>
      <w:r w:rsidRPr="009E55F2">
        <w:rPr>
          <w:rFonts w:cs="Times New Roman"/>
          <w:spacing w:val="-1"/>
        </w:rPr>
        <w:t>i.e.,</w:t>
      </w:r>
      <w:r w:rsidRPr="009E55F2">
        <w:rPr>
          <w:rFonts w:cs="Times New Roman"/>
        </w:rPr>
        <w:t xml:space="preserve"> if the</w:t>
      </w:r>
      <w:r w:rsidRPr="009E55F2">
        <w:rPr>
          <w:rFonts w:cs="Times New Roman"/>
          <w:spacing w:val="-1"/>
        </w:rPr>
        <w:t xml:space="preserve"> </w:t>
      </w:r>
      <w:r w:rsidRPr="009E55F2">
        <w:rPr>
          <w:rFonts w:cs="Times New Roman"/>
        </w:rPr>
        <w:t>Statement noting</w:t>
      </w:r>
      <w:r w:rsidRPr="009E55F2">
        <w:rPr>
          <w:rFonts w:cs="Times New Roman"/>
          <w:spacing w:val="-2"/>
        </w:rPr>
        <w:t xml:space="preserve"> </w:t>
      </w:r>
      <w:r w:rsidRPr="009E55F2">
        <w:rPr>
          <w:rFonts w:cs="Times New Roman"/>
          <w:spacing w:val="-1"/>
        </w:rPr>
        <w:t>denial</w:t>
      </w:r>
      <w:r w:rsidRPr="009E55F2">
        <w:rPr>
          <w:rFonts w:cs="Times New Roman"/>
        </w:rPr>
        <w:t xml:space="preserve"> is</w:t>
      </w:r>
      <w:r w:rsidRPr="009E55F2">
        <w:rPr>
          <w:rFonts w:cs="Times New Roman"/>
          <w:spacing w:val="65"/>
        </w:rPr>
        <w:t xml:space="preserve"> </w:t>
      </w:r>
      <w:r w:rsidRPr="009E55F2">
        <w:rPr>
          <w:rFonts w:cs="Times New Roman"/>
          <w:spacing w:val="-1"/>
        </w:rPr>
        <w:t>received</w:t>
      </w:r>
      <w:r w:rsidRPr="009E55F2">
        <w:rPr>
          <w:rFonts w:cs="Times New Roman"/>
        </w:rPr>
        <w:t xml:space="preserve"> </w:t>
      </w:r>
      <w:r w:rsidRPr="009E55F2">
        <w:rPr>
          <w:rFonts w:cs="Times New Roman"/>
          <w:spacing w:val="-1"/>
        </w:rPr>
        <w:t>from</w:t>
      </w:r>
      <w:r w:rsidRPr="009E55F2">
        <w:rPr>
          <w:rFonts w:cs="Times New Roman"/>
        </w:rPr>
        <w:t xml:space="preserve"> the</w:t>
      </w:r>
      <w:r w:rsidRPr="009E55F2">
        <w:rPr>
          <w:rFonts w:cs="Times New Roman"/>
          <w:spacing w:val="-1"/>
        </w:rPr>
        <w:t xml:space="preserve"> </w:t>
      </w:r>
      <w:r w:rsidRPr="009E55F2">
        <w:rPr>
          <w:rFonts w:cs="Times New Roman"/>
        </w:rPr>
        <w:t xml:space="preserve">department </w:t>
      </w:r>
      <w:r w:rsidRPr="009E55F2">
        <w:rPr>
          <w:rFonts w:cs="Times New Roman"/>
          <w:spacing w:val="-1"/>
        </w:rPr>
        <w:t>head,</w:t>
      </w:r>
      <w:r w:rsidRPr="009E55F2">
        <w:rPr>
          <w:rFonts w:cs="Times New Roman"/>
        </w:rPr>
        <w:t xml:space="preserve"> the </w:t>
      </w:r>
      <w:r w:rsidRPr="009E55F2">
        <w:rPr>
          <w:rFonts w:cs="Times New Roman"/>
          <w:spacing w:val="-1"/>
        </w:rPr>
        <w:t>response</w:t>
      </w:r>
      <w:r w:rsidRPr="009E55F2">
        <w:rPr>
          <w:rFonts w:cs="Times New Roman"/>
          <w:spacing w:val="1"/>
        </w:rPr>
        <w:t xml:space="preserve"> </w:t>
      </w:r>
      <w:r w:rsidRPr="009E55F2">
        <w:rPr>
          <w:rFonts w:cs="Times New Roman"/>
        </w:rPr>
        <w:t>will be</w:t>
      </w:r>
      <w:r w:rsidRPr="009E55F2">
        <w:rPr>
          <w:rFonts w:cs="Times New Roman"/>
          <w:spacing w:val="-1"/>
        </w:rPr>
        <w:t xml:space="preserve"> </w:t>
      </w:r>
      <w:r w:rsidRPr="009E55F2">
        <w:rPr>
          <w:rFonts w:cs="Times New Roman"/>
        </w:rPr>
        <w:t xml:space="preserve">submitted to the </w:t>
      </w:r>
      <w:r w:rsidRPr="009E55F2">
        <w:rPr>
          <w:rFonts w:cs="Times New Roman"/>
          <w:spacing w:val="-1"/>
        </w:rPr>
        <w:t>dean's</w:t>
      </w:r>
      <w:r w:rsidRPr="009E55F2">
        <w:rPr>
          <w:rFonts w:cs="Times New Roman"/>
        </w:rPr>
        <w:t xml:space="preserve"> </w:t>
      </w:r>
      <w:r w:rsidRPr="009E55F2">
        <w:rPr>
          <w:rFonts w:cs="Times New Roman"/>
          <w:spacing w:val="-1"/>
        </w:rPr>
        <w:t xml:space="preserve">office </w:t>
      </w:r>
      <w:r w:rsidRPr="009E55F2">
        <w:rPr>
          <w:rFonts w:cs="Times New Roman"/>
        </w:rPr>
        <w:t>within</w:t>
      </w:r>
      <w:r w:rsidRPr="009E55F2">
        <w:rPr>
          <w:rFonts w:cs="Times New Roman"/>
          <w:spacing w:val="47"/>
        </w:rPr>
        <w:t xml:space="preserve"> </w:t>
      </w:r>
      <w:r w:rsidRPr="009E55F2">
        <w:rPr>
          <w:rFonts w:cs="Times New Roman"/>
          <w:spacing w:val="-1"/>
        </w:rPr>
        <w:t xml:space="preserve">three </w:t>
      </w:r>
      <w:r w:rsidRPr="009E55F2">
        <w:rPr>
          <w:rFonts w:cs="Times New Roman"/>
        </w:rPr>
        <w:t>working</w:t>
      </w:r>
      <w:r w:rsidRPr="009E55F2">
        <w:rPr>
          <w:rFonts w:cs="Times New Roman"/>
          <w:spacing w:val="-3"/>
        </w:rPr>
        <w:t xml:space="preserve"> </w:t>
      </w:r>
      <w:r w:rsidRPr="009E55F2">
        <w:rPr>
          <w:rFonts w:cs="Times New Roman"/>
        </w:rPr>
        <w:t>days.</w:t>
      </w:r>
    </w:p>
    <w:p w14:paraId="3245A24C"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3470082A" w14:textId="77777777" w:rsidR="00E46B3D" w:rsidRPr="009E55F2" w:rsidRDefault="00D56E50" w:rsidP="00802882">
      <w:pPr>
        <w:pStyle w:val="BodyText"/>
        <w:ind w:left="720" w:right="129"/>
        <w:rPr>
          <w:rFonts w:cs="Times New Roman"/>
        </w:rPr>
      </w:pPr>
      <w:r w:rsidRPr="009E55F2">
        <w:rPr>
          <w:rFonts w:cs="Times New Roman"/>
        </w:rPr>
        <w:t xml:space="preserve">At </w:t>
      </w:r>
      <w:r w:rsidRPr="009E55F2">
        <w:rPr>
          <w:rFonts w:cs="Times New Roman"/>
          <w:spacing w:val="-1"/>
        </w:rPr>
        <w:t>each</w:t>
      </w:r>
      <w:r w:rsidRPr="009E55F2">
        <w:rPr>
          <w:rFonts w:cs="Times New Roman"/>
        </w:rPr>
        <w:t xml:space="preserve"> review</w:t>
      </w:r>
      <w:r w:rsidRPr="009E55F2">
        <w:rPr>
          <w:rFonts w:cs="Times New Roman"/>
          <w:spacing w:val="-1"/>
        </w:rPr>
        <w:t xml:space="preserve"> </w:t>
      </w:r>
      <w:r w:rsidRPr="009E55F2">
        <w:rPr>
          <w:rFonts w:cs="Times New Roman"/>
        </w:rPr>
        <w:t>level, all</w:t>
      </w:r>
      <w:r w:rsidRPr="009E55F2">
        <w:rPr>
          <w:rFonts w:cs="Times New Roman"/>
          <w:spacing w:val="2"/>
        </w:rPr>
        <w:t xml:space="preserve"> </w:t>
      </w:r>
      <w:r w:rsidRPr="009E55F2">
        <w:rPr>
          <w:rFonts w:cs="Times New Roman"/>
          <w:spacing w:val="-1"/>
        </w:rPr>
        <w:t>reasonable efforts</w:t>
      </w:r>
      <w:r w:rsidRPr="009E55F2">
        <w:rPr>
          <w:rFonts w:cs="Times New Roman"/>
        </w:rPr>
        <w:t xml:space="preserve"> will be</w:t>
      </w:r>
      <w:r w:rsidRPr="009E55F2">
        <w:rPr>
          <w:rFonts w:cs="Times New Roman"/>
          <w:spacing w:val="1"/>
        </w:rPr>
        <w:t xml:space="preserve"> </w:t>
      </w:r>
      <w:r w:rsidRPr="009E55F2">
        <w:rPr>
          <w:rFonts w:cs="Times New Roman"/>
        </w:rPr>
        <w:t>made</w:t>
      </w:r>
      <w:r w:rsidRPr="009E55F2">
        <w:rPr>
          <w:rFonts w:cs="Times New Roman"/>
          <w:spacing w:val="-2"/>
        </w:rPr>
        <w:t xml:space="preserve"> </w:t>
      </w:r>
      <w:r w:rsidRPr="009E55F2">
        <w:rPr>
          <w:rFonts w:cs="Times New Roman"/>
        </w:rPr>
        <w:t>to notify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faculty</w:t>
      </w:r>
      <w:r w:rsidRPr="009E55F2">
        <w:rPr>
          <w:rFonts w:cs="Times New Roman"/>
          <w:spacing w:val="-3"/>
        </w:rPr>
        <w:t xml:space="preserve"> </w:t>
      </w:r>
      <w:r w:rsidRPr="009E55F2">
        <w:rPr>
          <w:rFonts w:cs="Times New Roman"/>
        </w:rPr>
        <w:t>member, in a</w:t>
      </w:r>
      <w:r w:rsidRPr="009E55F2">
        <w:rPr>
          <w:rFonts w:cs="Times New Roman"/>
          <w:spacing w:val="37"/>
        </w:rPr>
        <w:t xml:space="preserve"> </w:t>
      </w:r>
      <w:r w:rsidRPr="009E55F2">
        <w:rPr>
          <w:rFonts w:cs="Times New Roman"/>
          <w:spacing w:val="-1"/>
        </w:rPr>
        <w:t>confidential</w:t>
      </w:r>
      <w:r w:rsidRPr="009E55F2">
        <w:rPr>
          <w:rFonts w:cs="Times New Roman"/>
        </w:rPr>
        <w:t xml:space="preserve"> manner, of</w:t>
      </w:r>
      <w:r w:rsidRPr="009E55F2">
        <w:rPr>
          <w:rFonts w:cs="Times New Roman"/>
          <w:spacing w:val="-2"/>
        </w:rPr>
        <w:t xml:space="preserve"> </w:t>
      </w:r>
      <w:r w:rsidRPr="009E55F2">
        <w:rPr>
          <w:rFonts w:cs="Times New Roman"/>
        </w:rPr>
        <w:t>the</w:t>
      </w:r>
      <w:r w:rsidRPr="009E55F2">
        <w:rPr>
          <w:rFonts w:cs="Times New Roman"/>
          <w:spacing w:val="-1"/>
        </w:rPr>
        <w:t xml:space="preserve"> Statement</w:t>
      </w:r>
      <w:r w:rsidRPr="009E55F2">
        <w:rPr>
          <w:rFonts w:cs="Times New Roman"/>
        </w:rPr>
        <w:t xml:space="preserve"> of</w:t>
      </w:r>
      <w:r w:rsidRPr="009E55F2">
        <w:rPr>
          <w:rFonts w:cs="Times New Roman"/>
          <w:spacing w:val="-1"/>
        </w:rPr>
        <w:t xml:space="preserve"> Recommendation.</w:t>
      </w:r>
      <w:r w:rsidRPr="009E55F2">
        <w:rPr>
          <w:rFonts w:cs="Times New Roman"/>
        </w:rPr>
        <w:t xml:space="preserve"> </w:t>
      </w:r>
      <w:r w:rsidRPr="009E55F2">
        <w:rPr>
          <w:rFonts w:cs="Times New Roman"/>
          <w:spacing w:val="-1"/>
        </w:rPr>
        <w:t>However,</w:t>
      </w:r>
      <w:r w:rsidRPr="009E55F2">
        <w:rPr>
          <w:rFonts w:cs="Times New Roman"/>
        </w:rPr>
        <w:t xml:space="preserve"> if</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w:t>
      </w:r>
      <w:r w:rsidRPr="009E55F2">
        <w:rPr>
          <w:rFonts w:cs="Times New Roman"/>
          <w:spacing w:val="93"/>
        </w:rPr>
        <w:t xml:space="preserve"> </w:t>
      </w:r>
      <w:r w:rsidRPr="009E55F2">
        <w:rPr>
          <w:rFonts w:cs="Times New Roman"/>
        </w:rPr>
        <w:t>is not readily</w:t>
      </w:r>
      <w:r w:rsidRPr="009E55F2">
        <w:rPr>
          <w:rFonts w:cs="Times New Roman"/>
          <w:spacing w:val="-3"/>
        </w:rPr>
        <w:t xml:space="preserve"> </w:t>
      </w:r>
      <w:r w:rsidRPr="009E55F2">
        <w:rPr>
          <w:rFonts w:cs="Times New Roman"/>
          <w:spacing w:val="-1"/>
        </w:rPr>
        <w:t>available</w:t>
      </w:r>
      <w:r w:rsidRPr="009E55F2">
        <w:rPr>
          <w:rFonts w:cs="Times New Roman"/>
        </w:rPr>
        <w:t xml:space="preserve"> due</w:t>
      </w:r>
      <w:r w:rsidRPr="009E55F2">
        <w:rPr>
          <w:rFonts w:cs="Times New Roman"/>
          <w:spacing w:val="-1"/>
        </w:rPr>
        <w:t xml:space="preserve"> </w:t>
      </w:r>
      <w:r w:rsidRPr="009E55F2">
        <w:rPr>
          <w:rFonts w:cs="Times New Roman"/>
        </w:rPr>
        <w:t xml:space="preserve">to </w:t>
      </w:r>
      <w:r w:rsidRPr="009E55F2">
        <w:rPr>
          <w:rFonts w:cs="Times New Roman"/>
          <w:spacing w:val="-1"/>
        </w:rPr>
        <w:t>current</w:t>
      </w:r>
      <w:r w:rsidRPr="009E55F2">
        <w:rPr>
          <w:rFonts w:cs="Times New Roman"/>
        </w:rPr>
        <w:t xml:space="preserve"> </w:t>
      </w:r>
      <w:r w:rsidRPr="009E55F2">
        <w:rPr>
          <w:rFonts w:cs="Times New Roman"/>
          <w:spacing w:val="-1"/>
        </w:rPr>
        <w:t>assignment</w:t>
      </w:r>
      <w:r w:rsidRPr="009E55F2">
        <w:rPr>
          <w:rFonts w:cs="Times New Roman"/>
        </w:rPr>
        <w:t xml:space="preserve"> or is unwilling</w:t>
      </w:r>
      <w:r w:rsidRPr="009E55F2">
        <w:rPr>
          <w:rFonts w:cs="Times New Roman"/>
          <w:spacing w:val="-3"/>
        </w:rPr>
        <w:t xml:space="preserve"> </w:t>
      </w:r>
      <w:r w:rsidRPr="009E55F2">
        <w:rPr>
          <w:rFonts w:cs="Times New Roman"/>
        </w:rPr>
        <w:t xml:space="preserve">to </w:t>
      </w:r>
      <w:r w:rsidRPr="009E55F2">
        <w:rPr>
          <w:rFonts w:cs="Times New Roman"/>
          <w:spacing w:val="-1"/>
        </w:rPr>
        <w:t>accept</w:t>
      </w:r>
      <w:r w:rsidRPr="009E55F2">
        <w:rPr>
          <w:rFonts w:cs="Times New Roman"/>
          <w:spacing w:val="2"/>
        </w:rPr>
        <w:t xml:space="preserve"> </w:t>
      </w:r>
      <w:r w:rsidRPr="009E55F2">
        <w:rPr>
          <w:rFonts w:cs="Times New Roman"/>
          <w:spacing w:val="-1"/>
        </w:rPr>
        <w:t>sensitive</w:t>
      </w:r>
      <w:r w:rsidRPr="009E55F2">
        <w:rPr>
          <w:rFonts w:cs="Times New Roman"/>
          <w:spacing w:val="67"/>
        </w:rPr>
        <w:t xml:space="preserve"> </w:t>
      </w:r>
      <w:r w:rsidRPr="009E55F2">
        <w:rPr>
          <w:rFonts w:cs="Times New Roman"/>
          <w:spacing w:val="-1"/>
        </w:rPr>
        <w:t>documents</w:t>
      </w:r>
      <w:r w:rsidRPr="009E55F2">
        <w:rPr>
          <w:rFonts w:cs="Times New Roman"/>
        </w:rPr>
        <w:t xml:space="preserve"> sent via </w:t>
      </w:r>
      <w:r w:rsidRPr="009E55F2">
        <w:rPr>
          <w:rFonts w:cs="Times New Roman"/>
          <w:spacing w:val="-1"/>
        </w:rPr>
        <w:t>U.S.</w:t>
      </w:r>
      <w:r w:rsidRPr="009E55F2">
        <w:rPr>
          <w:rFonts w:cs="Times New Roman"/>
        </w:rPr>
        <w:t xml:space="preserve"> mail, the</w:t>
      </w:r>
      <w:r w:rsidRPr="009E55F2">
        <w:rPr>
          <w:rFonts w:cs="Times New Roman"/>
          <w:spacing w:val="-1"/>
        </w:rPr>
        <w:t xml:space="preserve"> </w:t>
      </w:r>
      <w:r w:rsidRPr="009E55F2">
        <w:rPr>
          <w:rFonts w:cs="Times New Roman"/>
        </w:rPr>
        <w:t>opportunity</w:t>
      </w:r>
      <w:r w:rsidRPr="009E55F2">
        <w:rPr>
          <w:rFonts w:cs="Times New Roman"/>
          <w:spacing w:val="-5"/>
        </w:rPr>
        <w:t xml:space="preserve"> </w:t>
      </w:r>
      <w:r w:rsidRPr="009E55F2">
        <w:rPr>
          <w:rFonts w:cs="Times New Roman"/>
        </w:rPr>
        <w:t>to respond to a</w:t>
      </w:r>
      <w:r w:rsidRPr="009E55F2">
        <w:rPr>
          <w:rFonts w:cs="Times New Roman"/>
          <w:spacing w:val="1"/>
        </w:rPr>
        <w:t xml:space="preserve"> </w:t>
      </w:r>
      <w:r w:rsidRPr="009E55F2">
        <w:rPr>
          <w:rFonts w:cs="Times New Roman"/>
          <w:spacing w:val="-1"/>
        </w:rPr>
        <w:t xml:space="preserve">negative </w:t>
      </w:r>
      <w:r w:rsidRPr="009E55F2">
        <w:rPr>
          <w:rFonts w:cs="Times New Roman"/>
        </w:rPr>
        <w:t>Statement of</w:t>
      </w:r>
      <w:r w:rsidRPr="009E55F2">
        <w:rPr>
          <w:rFonts w:cs="Times New Roman"/>
          <w:spacing w:val="37"/>
        </w:rPr>
        <w:t xml:space="preserve"> </w:t>
      </w:r>
      <w:r w:rsidRPr="009E55F2">
        <w:rPr>
          <w:rFonts w:cs="Times New Roman"/>
          <w:spacing w:val="-1"/>
        </w:rPr>
        <w:t>Recommendation</w:t>
      </w:r>
      <w:r w:rsidRPr="009E55F2">
        <w:rPr>
          <w:rFonts w:cs="Times New Roman"/>
        </w:rPr>
        <w:t xml:space="preserve"> is lost. The</w:t>
      </w:r>
      <w:r w:rsidRPr="009E55F2">
        <w:rPr>
          <w:rFonts w:cs="Times New Roman"/>
          <w:spacing w:val="-2"/>
        </w:rPr>
        <w:t xml:space="preserve"> </w:t>
      </w:r>
      <w:r w:rsidRPr="009E55F2">
        <w:rPr>
          <w:rFonts w:cs="Times New Roman"/>
        </w:rPr>
        <w:t>faculty</w:t>
      </w:r>
      <w:r w:rsidRPr="009E55F2">
        <w:rPr>
          <w:rFonts w:cs="Times New Roman"/>
          <w:spacing w:val="-5"/>
        </w:rPr>
        <w:t xml:space="preserve"> </w:t>
      </w:r>
      <w:r w:rsidRPr="009E55F2">
        <w:rPr>
          <w:rFonts w:cs="Times New Roman"/>
        </w:rPr>
        <w:t xml:space="preserve">member should </w:t>
      </w:r>
      <w:r w:rsidRPr="009E55F2">
        <w:rPr>
          <w:rFonts w:cs="Times New Roman"/>
          <w:spacing w:val="-1"/>
        </w:rPr>
        <w:t>bear</w:t>
      </w:r>
      <w:r w:rsidRPr="009E55F2">
        <w:rPr>
          <w:rFonts w:cs="Times New Roman"/>
        </w:rPr>
        <w:t xml:space="preserve"> the</w:t>
      </w:r>
      <w:r w:rsidRPr="009E55F2">
        <w:rPr>
          <w:rFonts w:cs="Times New Roman"/>
          <w:spacing w:val="-2"/>
        </w:rPr>
        <w:t xml:space="preserve"> </w:t>
      </w:r>
      <w:r w:rsidRPr="009E55F2">
        <w:rPr>
          <w:rFonts w:cs="Times New Roman"/>
        </w:rPr>
        <w:t>responsibility</w:t>
      </w:r>
      <w:r w:rsidRPr="009E55F2">
        <w:rPr>
          <w:rFonts w:cs="Times New Roman"/>
          <w:spacing w:val="-3"/>
        </w:rPr>
        <w:t xml:space="preserve"> </w:t>
      </w:r>
      <w:r w:rsidRPr="009E55F2">
        <w:rPr>
          <w:rFonts w:cs="Times New Roman"/>
        </w:rPr>
        <w:t>of</w:t>
      </w:r>
      <w:r w:rsidRPr="009E55F2">
        <w:rPr>
          <w:rFonts w:cs="Times New Roman"/>
          <w:spacing w:val="-1"/>
        </w:rPr>
        <w:t xml:space="preserve"> </w:t>
      </w:r>
      <w:r w:rsidRPr="009E55F2">
        <w:rPr>
          <w:rFonts w:cs="Times New Roman"/>
        </w:rPr>
        <w:t>keeping</w:t>
      </w:r>
      <w:r w:rsidRPr="009E55F2">
        <w:rPr>
          <w:rFonts w:cs="Times New Roman"/>
          <w:spacing w:val="36"/>
        </w:rPr>
        <w:t xml:space="preserve"> </w:t>
      </w:r>
      <w:r w:rsidRPr="009E55F2">
        <w:rPr>
          <w:rFonts w:cs="Times New Roman"/>
          <w:spacing w:val="-1"/>
        </w:rPr>
        <w:t>his/her</w:t>
      </w:r>
      <w:r w:rsidRPr="009E55F2">
        <w:rPr>
          <w:rFonts w:cs="Times New Roman"/>
        </w:rPr>
        <w:t xml:space="preserve"> </w:t>
      </w:r>
      <w:r w:rsidRPr="009E55F2">
        <w:rPr>
          <w:rFonts w:cs="Times New Roman"/>
          <w:spacing w:val="-1"/>
        </w:rPr>
        <w:t>department</w:t>
      </w:r>
      <w:r w:rsidRPr="009E55F2">
        <w:rPr>
          <w:rFonts w:cs="Times New Roman"/>
        </w:rPr>
        <w:t xml:space="preserve"> head informed of</w:t>
      </w:r>
      <w:r w:rsidRPr="009E55F2">
        <w:rPr>
          <w:rFonts w:cs="Times New Roman"/>
          <w:spacing w:val="-2"/>
        </w:rPr>
        <w:t xml:space="preserve"> </w:t>
      </w:r>
      <w:r w:rsidRPr="009E55F2">
        <w:rPr>
          <w:rFonts w:cs="Times New Roman"/>
          <w:spacing w:val="-1"/>
        </w:rPr>
        <w:t>his/her</w:t>
      </w:r>
      <w:r w:rsidRPr="009E55F2">
        <w:rPr>
          <w:rFonts w:cs="Times New Roman"/>
          <w:spacing w:val="1"/>
        </w:rPr>
        <w:t xml:space="preserve"> </w:t>
      </w:r>
      <w:r w:rsidRPr="009E55F2">
        <w:rPr>
          <w:rFonts w:cs="Times New Roman"/>
          <w:spacing w:val="-1"/>
        </w:rPr>
        <w:t>whereabouts</w:t>
      </w:r>
      <w:r w:rsidRPr="009E55F2">
        <w:rPr>
          <w:rFonts w:cs="Times New Roman"/>
        </w:rPr>
        <w:t xml:space="preserve"> during</w:t>
      </w:r>
      <w:r w:rsidRPr="009E55F2">
        <w:rPr>
          <w:rFonts w:cs="Times New Roman"/>
          <w:spacing w:val="-3"/>
        </w:rPr>
        <w:t xml:space="preserve"> </w:t>
      </w:r>
      <w:r w:rsidRPr="009E55F2">
        <w:rPr>
          <w:rFonts w:cs="Times New Roman"/>
        </w:rPr>
        <w:t xml:space="preserve">this </w:t>
      </w:r>
      <w:r w:rsidRPr="009E55F2">
        <w:rPr>
          <w:rFonts w:cs="Times New Roman"/>
          <w:spacing w:val="-1"/>
        </w:rPr>
        <w:t>critical</w:t>
      </w:r>
      <w:r w:rsidRPr="009E55F2">
        <w:rPr>
          <w:rFonts w:cs="Times New Roman"/>
        </w:rPr>
        <w:t xml:space="preserve"> </w:t>
      </w:r>
      <w:r w:rsidRPr="009E55F2">
        <w:rPr>
          <w:rFonts w:cs="Times New Roman"/>
          <w:spacing w:val="-1"/>
        </w:rPr>
        <w:t>review process.</w:t>
      </w:r>
    </w:p>
    <w:p w14:paraId="48F602D5"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20D77B79" w14:textId="77777777" w:rsidR="00E46B3D" w:rsidRPr="009E55F2" w:rsidRDefault="00D56E50" w:rsidP="003C19E6">
      <w:pPr>
        <w:pStyle w:val="BodyText"/>
        <w:numPr>
          <w:ilvl w:val="2"/>
          <w:numId w:val="4"/>
        </w:numPr>
        <w:tabs>
          <w:tab w:val="left" w:pos="720"/>
        </w:tabs>
        <w:ind w:left="720" w:right="129" w:hanging="360"/>
        <w:jc w:val="left"/>
        <w:rPr>
          <w:rFonts w:cs="Times New Roman"/>
        </w:rPr>
      </w:pPr>
      <w:r w:rsidRPr="009E55F2">
        <w:rPr>
          <w:rFonts w:cs="Times New Roman"/>
          <w:spacing w:val="-2"/>
        </w:rPr>
        <w:t>If</w:t>
      </w:r>
      <w:r w:rsidRPr="009E55F2">
        <w:rPr>
          <w:rFonts w:cs="Times New Roman"/>
        </w:rPr>
        <w:t xml:space="preserve"> during</w:t>
      </w:r>
      <w:r w:rsidRPr="009E55F2">
        <w:rPr>
          <w:rFonts w:cs="Times New Roman"/>
          <w:spacing w:val="-3"/>
        </w:rPr>
        <w:t xml:space="preserve"> </w:t>
      </w:r>
      <w:r w:rsidRPr="009E55F2">
        <w:rPr>
          <w:rFonts w:cs="Times New Roman"/>
        </w:rPr>
        <w:t>the</w:t>
      </w:r>
      <w:r w:rsidRPr="009E55F2">
        <w:rPr>
          <w:rFonts w:cs="Times New Roman"/>
          <w:spacing w:val="1"/>
        </w:rPr>
        <w:t xml:space="preserve"> </w:t>
      </w:r>
      <w:r w:rsidRPr="009E55F2">
        <w:rPr>
          <w:rFonts w:cs="Times New Roman"/>
          <w:spacing w:val="-1"/>
        </w:rPr>
        <w:t xml:space="preserve">review </w:t>
      </w:r>
      <w:r w:rsidRPr="009E55F2">
        <w:rPr>
          <w:rFonts w:cs="Times New Roman"/>
        </w:rPr>
        <w:t>process the</w:t>
      </w:r>
      <w:r w:rsidRPr="009E55F2">
        <w:rPr>
          <w:rFonts w:cs="Times New Roman"/>
          <w:spacing w:val="-1"/>
        </w:rPr>
        <w:t xml:space="preserve"> reviewer(s)</w:t>
      </w:r>
      <w:r w:rsidRPr="009E55F2">
        <w:rPr>
          <w:rFonts w:cs="Times New Roman"/>
        </w:rPr>
        <w:t xml:space="preserve"> determines that supplemental </w:t>
      </w:r>
      <w:r w:rsidRPr="009E55F2">
        <w:rPr>
          <w:rFonts w:cs="Times New Roman"/>
          <w:spacing w:val="-1"/>
        </w:rPr>
        <w:t>written</w:t>
      </w:r>
      <w:r w:rsidRPr="009E55F2">
        <w:rPr>
          <w:rFonts w:cs="Times New Roman"/>
          <w:spacing w:val="39"/>
        </w:rPr>
        <w:t xml:space="preserve"> </w:t>
      </w:r>
      <w:r w:rsidRPr="009E55F2">
        <w:rPr>
          <w:rFonts w:cs="Times New Roman"/>
          <w:spacing w:val="-1"/>
        </w:rPr>
        <w:t>materials</w:t>
      </w:r>
      <w:r w:rsidRPr="009E55F2">
        <w:rPr>
          <w:rFonts w:cs="Times New Roman"/>
        </w:rPr>
        <w:t xml:space="preserve"> are</w:t>
      </w:r>
      <w:r w:rsidRPr="009E55F2">
        <w:rPr>
          <w:rFonts w:cs="Times New Roman"/>
          <w:spacing w:val="-1"/>
        </w:rPr>
        <w:t xml:space="preserve"> </w:t>
      </w:r>
      <w:r w:rsidRPr="009E55F2">
        <w:rPr>
          <w:rFonts w:cs="Times New Roman"/>
        </w:rPr>
        <w:t xml:space="preserve">to be </w:t>
      </w:r>
      <w:r w:rsidRPr="009E55F2">
        <w:rPr>
          <w:rFonts w:cs="Times New Roman"/>
          <w:spacing w:val="-1"/>
        </w:rPr>
        <w:t>added</w:t>
      </w:r>
      <w:r w:rsidRPr="009E55F2">
        <w:rPr>
          <w:rFonts w:cs="Times New Roman"/>
          <w:spacing w:val="2"/>
        </w:rPr>
        <w:t xml:space="preserve"> </w:t>
      </w:r>
      <w:r w:rsidRPr="009E55F2">
        <w:rPr>
          <w:rFonts w:cs="Times New Roman"/>
        </w:rPr>
        <w:t>to the</w:t>
      </w:r>
      <w:r w:rsidRPr="009E55F2">
        <w:rPr>
          <w:rFonts w:cs="Times New Roman"/>
          <w:spacing w:val="-1"/>
        </w:rPr>
        <w:t xml:space="preserve"> file,</w:t>
      </w:r>
      <w:r w:rsidRPr="009E55F2">
        <w:rPr>
          <w:rFonts w:cs="Times New Roman"/>
        </w:rPr>
        <w:t xml:space="preserve"> </w:t>
      </w:r>
      <w:r w:rsidRPr="009E55F2">
        <w:rPr>
          <w:rFonts w:cs="Times New Roman"/>
          <w:spacing w:val="-1"/>
        </w:rPr>
        <w:t>all</w:t>
      </w:r>
      <w:r w:rsidRPr="009E55F2">
        <w:rPr>
          <w:rFonts w:cs="Times New Roman"/>
        </w:rPr>
        <w:t xml:space="preserve"> documentation, including</w:t>
      </w:r>
      <w:r w:rsidRPr="009E55F2">
        <w:rPr>
          <w:rFonts w:cs="Times New Roman"/>
          <w:spacing w:val="-2"/>
        </w:rPr>
        <w:t xml:space="preserve"> </w:t>
      </w:r>
      <w:r w:rsidRPr="009E55F2">
        <w:rPr>
          <w:rFonts w:cs="Times New Roman"/>
        </w:rPr>
        <w:t xml:space="preserve">the </w:t>
      </w:r>
      <w:r w:rsidRPr="009E55F2">
        <w:rPr>
          <w:rFonts w:cs="Times New Roman"/>
          <w:spacing w:val="-1"/>
        </w:rPr>
        <w:t>new</w:t>
      </w:r>
      <w:r w:rsidRPr="009E55F2">
        <w:rPr>
          <w:rFonts w:cs="Times New Roman"/>
          <w:spacing w:val="1"/>
        </w:rPr>
        <w:t xml:space="preserve"> </w:t>
      </w:r>
      <w:r w:rsidRPr="009E55F2">
        <w:rPr>
          <w:rFonts w:cs="Times New Roman"/>
          <w:spacing w:val="-1"/>
        </w:rPr>
        <w:t>materials,</w:t>
      </w:r>
      <w:r w:rsidRPr="009E55F2">
        <w:rPr>
          <w:rFonts w:cs="Times New Roman"/>
        </w:rPr>
        <w:t xml:space="preserve"> should</w:t>
      </w:r>
      <w:r w:rsidRPr="009E55F2">
        <w:rPr>
          <w:rFonts w:cs="Times New Roman"/>
          <w:spacing w:val="49"/>
        </w:rPr>
        <w:t xml:space="preserve"> </w:t>
      </w:r>
      <w:r w:rsidRPr="009E55F2">
        <w:rPr>
          <w:rFonts w:cs="Times New Roman"/>
        </w:rPr>
        <w:t>be</w:t>
      </w:r>
      <w:r w:rsidRPr="009E55F2">
        <w:rPr>
          <w:rFonts w:cs="Times New Roman"/>
          <w:spacing w:val="-1"/>
        </w:rPr>
        <w:t xml:space="preserve"> </w:t>
      </w:r>
      <w:r w:rsidRPr="009E55F2">
        <w:rPr>
          <w:rFonts w:cs="Times New Roman"/>
        </w:rPr>
        <w:t xml:space="preserve">sent </w:t>
      </w:r>
      <w:r w:rsidRPr="009E55F2">
        <w:rPr>
          <w:rFonts w:cs="Times New Roman"/>
          <w:spacing w:val="-1"/>
        </w:rPr>
        <w:t>back</w:t>
      </w:r>
      <w:r w:rsidRPr="009E55F2">
        <w:rPr>
          <w:rFonts w:cs="Times New Roman"/>
        </w:rPr>
        <w:t xml:space="preserve"> to 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w:t>
      </w:r>
      <w:r w:rsidRPr="009E55F2">
        <w:rPr>
          <w:rFonts w:cs="Times New Roman"/>
          <w:spacing w:val="-1"/>
        </w:rPr>
        <w:t>who</w:t>
      </w:r>
      <w:r w:rsidRPr="009E55F2">
        <w:rPr>
          <w:rFonts w:cs="Times New Roman"/>
        </w:rPr>
        <w:t xml:space="preserve"> will </w:t>
      </w:r>
      <w:r w:rsidRPr="009E55F2">
        <w:rPr>
          <w:rFonts w:cs="Times New Roman"/>
          <w:spacing w:val="-1"/>
        </w:rPr>
        <w:t>contact</w:t>
      </w:r>
      <w:r w:rsidRPr="009E55F2">
        <w:rPr>
          <w:rFonts w:cs="Times New Roman"/>
        </w:rPr>
        <w:t xml:space="preserve">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rPr>
        <w:t>member</w:t>
      </w:r>
      <w:r w:rsidRPr="009E55F2">
        <w:rPr>
          <w:rFonts w:cs="Times New Roman"/>
          <w:spacing w:val="1"/>
        </w:rPr>
        <w:t xml:space="preserve"> </w:t>
      </w:r>
      <w:r w:rsidRPr="009E55F2">
        <w:rPr>
          <w:rFonts w:cs="Times New Roman"/>
          <w:spacing w:val="-1"/>
        </w:rPr>
        <w:t>and</w:t>
      </w:r>
      <w:r w:rsidRPr="009E55F2">
        <w:rPr>
          <w:rFonts w:cs="Times New Roman"/>
        </w:rPr>
        <w:t xml:space="preserve"> the unit</w:t>
      </w:r>
      <w:r w:rsidRPr="009E55F2">
        <w:rPr>
          <w:rFonts w:cs="Times New Roman"/>
          <w:spacing w:val="51"/>
        </w:rPr>
        <w:t xml:space="preserve"> </w:t>
      </w:r>
      <w:r w:rsidRPr="009E55F2">
        <w:rPr>
          <w:rFonts w:cs="Times New Roman"/>
          <w:spacing w:val="-1"/>
        </w:rPr>
        <w:t>personnel</w:t>
      </w:r>
      <w:r w:rsidRPr="009E55F2">
        <w:rPr>
          <w:rFonts w:cs="Times New Roman"/>
        </w:rPr>
        <w:t xml:space="preserve"> </w:t>
      </w:r>
      <w:r w:rsidRPr="009E55F2">
        <w:rPr>
          <w:rFonts w:cs="Times New Roman"/>
          <w:spacing w:val="-1"/>
        </w:rPr>
        <w:t>committee,</w:t>
      </w:r>
      <w:r w:rsidRPr="009E55F2">
        <w:rPr>
          <w:rFonts w:cs="Times New Roman"/>
        </w:rPr>
        <w:t xml:space="preserve"> and </w:t>
      </w:r>
      <w:r w:rsidRPr="009E55F2">
        <w:rPr>
          <w:rFonts w:cs="Times New Roman"/>
          <w:spacing w:val="-1"/>
        </w:rPr>
        <w:t>restart</w:t>
      </w:r>
      <w:r w:rsidRPr="009E55F2">
        <w:rPr>
          <w:rFonts w:cs="Times New Roman"/>
        </w:rPr>
        <w:t xml:space="preserve"> the</w:t>
      </w:r>
      <w:r w:rsidRPr="009E55F2">
        <w:rPr>
          <w:rFonts w:cs="Times New Roman"/>
          <w:spacing w:val="-1"/>
        </w:rPr>
        <w:t xml:space="preserve"> </w:t>
      </w:r>
      <w:r w:rsidRPr="009E55F2">
        <w:rPr>
          <w:rFonts w:cs="Times New Roman"/>
        </w:rPr>
        <w:t xml:space="preserve">review process. This is to </w:t>
      </w:r>
      <w:r w:rsidRPr="009E55F2">
        <w:rPr>
          <w:rFonts w:cs="Times New Roman"/>
          <w:spacing w:val="-1"/>
        </w:rPr>
        <w:t xml:space="preserve">ensure </w:t>
      </w:r>
      <w:r w:rsidRPr="009E55F2">
        <w:rPr>
          <w:rFonts w:cs="Times New Roman"/>
        </w:rPr>
        <w:t xml:space="preserve">that </w:t>
      </w:r>
      <w:r w:rsidRPr="009E55F2">
        <w:rPr>
          <w:rFonts w:cs="Times New Roman"/>
          <w:spacing w:val="-1"/>
        </w:rPr>
        <w:t>all</w:t>
      </w:r>
      <w:r w:rsidRPr="009E55F2">
        <w:rPr>
          <w:rFonts w:cs="Times New Roman"/>
        </w:rPr>
        <w:t xml:space="preserve"> </w:t>
      </w:r>
      <w:r w:rsidRPr="009E55F2">
        <w:rPr>
          <w:rFonts w:cs="Times New Roman"/>
          <w:spacing w:val="-1"/>
        </w:rPr>
        <w:t>reviewers</w:t>
      </w:r>
      <w:r w:rsidRPr="009E55F2">
        <w:rPr>
          <w:rFonts w:cs="Times New Roman"/>
        </w:rPr>
        <w:t xml:space="preserve"> </w:t>
      </w:r>
      <w:r w:rsidRPr="009E55F2">
        <w:rPr>
          <w:rFonts w:cs="Times New Roman"/>
          <w:spacing w:val="-1"/>
        </w:rPr>
        <w:t>have</w:t>
      </w:r>
      <w:r w:rsidRPr="009E55F2">
        <w:rPr>
          <w:rFonts w:cs="Times New Roman"/>
          <w:spacing w:val="73"/>
        </w:rPr>
        <w:t xml:space="preserve"> </w:t>
      </w:r>
      <w:r w:rsidRPr="009E55F2">
        <w:rPr>
          <w:rFonts w:cs="Times New Roman"/>
          <w:spacing w:val="-1"/>
        </w:rPr>
        <w:t>an</w:t>
      </w:r>
      <w:r w:rsidRPr="009E55F2">
        <w:rPr>
          <w:rFonts w:cs="Times New Roman"/>
        </w:rPr>
        <w:t xml:space="preserve"> opportunity</w:t>
      </w:r>
      <w:r w:rsidRPr="009E55F2">
        <w:rPr>
          <w:rFonts w:cs="Times New Roman"/>
          <w:spacing w:val="-5"/>
        </w:rPr>
        <w:t xml:space="preserve"> </w:t>
      </w:r>
      <w:r w:rsidRPr="009E55F2">
        <w:rPr>
          <w:rFonts w:cs="Times New Roman"/>
        </w:rPr>
        <w:t>to deliberate on the</w:t>
      </w:r>
      <w:r w:rsidRPr="009E55F2">
        <w:rPr>
          <w:rFonts w:cs="Times New Roman"/>
          <w:spacing w:val="-1"/>
        </w:rPr>
        <w:t xml:space="preserve"> additional</w:t>
      </w:r>
      <w:r w:rsidRPr="009E55F2">
        <w:rPr>
          <w:rFonts w:cs="Times New Roman"/>
        </w:rPr>
        <w:t xml:space="preserve"> </w:t>
      </w:r>
      <w:r w:rsidRPr="009E55F2">
        <w:rPr>
          <w:rFonts w:cs="Times New Roman"/>
          <w:spacing w:val="-1"/>
        </w:rPr>
        <w:t>materials</w:t>
      </w:r>
      <w:r w:rsidRPr="009E55F2">
        <w:rPr>
          <w:rFonts w:cs="Times New Roman"/>
        </w:rPr>
        <w:t xml:space="preserve"> in the </w:t>
      </w:r>
      <w:r w:rsidRPr="009E55F2">
        <w:rPr>
          <w:rFonts w:cs="Times New Roman"/>
          <w:spacing w:val="-1"/>
        </w:rPr>
        <w:t>event</w:t>
      </w:r>
      <w:r w:rsidRPr="009E55F2">
        <w:rPr>
          <w:rFonts w:cs="Times New Roman"/>
        </w:rPr>
        <w:t xml:space="preserve"> they</w:t>
      </w:r>
      <w:r w:rsidRPr="009E55F2">
        <w:rPr>
          <w:rFonts w:cs="Times New Roman"/>
          <w:spacing w:val="-5"/>
        </w:rPr>
        <w:t xml:space="preserve"> </w:t>
      </w:r>
      <w:r w:rsidRPr="009E55F2">
        <w:rPr>
          <w:rFonts w:cs="Times New Roman"/>
        </w:rPr>
        <w:t>have</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rPr>
        <w:t>bearing</w:t>
      </w:r>
      <w:r w:rsidRPr="009E55F2">
        <w:rPr>
          <w:rFonts w:cs="Times New Roman"/>
          <w:spacing w:val="-3"/>
        </w:rPr>
        <w:t xml:space="preserve"> </w:t>
      </w:r>
      <w:r w:rsidRPr="009E55F2">
        <w:rPr>
          <w:rFonts w:cs="Times New Roman"/>
        </w:rPr>
        <w:t>on</w:t>
      </w:r>
      <w:r w:rsidRPr="009E55F2">
        <w:rPr>
          <w:rFonts w:cs="Times New Roman"/>
          <w:spacing w:val="54"/>
        </w:rPr>
        <w:t xml:space="preserve"> </w:t>
      </w:r>
      <w:r w:rsidRPr="009E55F2">
        <w:rPr>
          <w:rFonts w:cs="Times New Roman"/>
        </w:rPr>
        <w:t xml:space="preserve">the </w:t>
      </w:r>
      <w:r w:rsidRPr="009E55F2">
        <w:rPr>
          <w:rFonts w:cs="Times New Roman"/>
          <w:spacing w:val="-1"/>
        </w:rPr>
        <w:t>outcome</w:t>
      </w:r>
      <w:r w:rsidRPr="009E55F2">
        <w:rPr>
          <w:rFonts w:cs="Times New Roman"/>
        </w:rPr>
        <w:t xml:space="preserve"> of</w:t>
      </w:r>
      <w:r w:rsidRPr="009E55F2">
        <w:rPr>
          <w:rFonts w:cs="Times New Roman"/>
          <w:spacing w:val="-2"/>
        </w:rPr>
        <w:t xml:space="preserve"> </w:t>
      </w:r>
      <w:r w:rsidRPr="009E55F2">
        <w:rPr>
          <w:rFonts w:cs="Times New Roman"/>
        </w:rPr>
        <w:t xml:space="preserve">the </w:t>
      </w:r>
      <w:r w:rsidRPr="009E55F2">
        <w:rPr>
          <w:rFonts w:cs="Times New Roman"/>
          <w:spacing w:val="-1"/>
        </w:rPr>
        <w:t>reviewer's</w:t>
      </w:r>
      <w:r w:rsidRPr="009E55F2">
        <w:rPr>
          <w:rFonts w:cs="Times New Roman"/>
        </w:rPr>
        <w:t xml:space="preserve"> </w:t>
      </w:r>
      <w:r w:rsidRPr="009E55F2">
        <w:rPr>
          <w:rFonts w:cs="Times New Roman"/>
          <w:spacing w:val="-1"/>
        </w:rPr>
        <w:t>recommendation.</w:t>
      </w:r>
    </w:p>
    <w:p w14:paraId="05A89F7C" w14:textId="77777777" w:rsidR="009E55F2" w:rsidRPr="009E55F2" w:rsidRDefault="009E55F2" w:rsidP="009E55F2">
      <w:pPr>
        <w:pStyle w:val="BodyText"/>
        <w:tabs>
          <w:tab w:val="left" w:pos="1065"/>
        </w:tabs>
        <w:ind w:left="0" w:right="129"/>
        <w:rPr>
          <w:rFonts w:cs="Times New Roman"/>
        </w:rPr>
      </w:pPr>
    </w:p>
    <w:p w14:paraId="30FB1950" w14:textId="77777777" w:rsidR="00E46B3D" w:rsidRPr="009E55F2" w:rsidRDefault="00D56E50" w:rsidP="003C19E6">
      <w:pPr>
        <w:pStyle w:val="Heading1"/>
        <w:numPr>
          <w:ilvl w:val="1"/>
          <w:numId w:val="4"/>
        </w:numPr>
        <w:tabs>
          <w:tab w:val="left" w:pos="360"/>
        </w:tabs>
        <w:ind w:left="0" w:firstLine="0"/>
        <w:rPr>
          <w:rFonts w:cs="Times New Roman"/>
          <w:b w:val="0"/>
          <w:bCs w:val="0"/>
        </w:rPr>
      </w:pPr>
      <w:r w:rsidRPr="009E55F2">
        <w:rPr>
          <w:rFonts w:cs="Times New Roman"/>
        </w:rPr>
        <w:t xml:space="preserve">Reviewing </w:t>
      </w:r>
      <w:r w:rsidRPr="009E55F2">
        <w:rPr>
          <w:rFonts w:cs="Times New Roman"/>
          <w:spacing w:val="-1"/>
        </w:rPr>
        <w:t>Documentation</w:t>
      </w:r>
      <w:r w:rsidRPr="009E55F2">
        <w:rPr>
          <w:rFonts w:cs="Times New Roman"/>
          <w:spacing w:val="1"/>
        </w:rPr>
        <w:t xml:space="preserve"> </w:t>
      </w:r>
      <w:r w:rsidRPr="009E55F2">
        <w:rPr>
          <w:rFonts w:cs="Times New Roman"/>
          <w:spacing w:val="-1"/>
        </w:rPr>
        <w:t xml:space="preserve">File </w:t>
      </w:r>
      <w:r w:rsidRPr="009E55F2">
        <w:rPr>
          <w:rFonts w:cs="Times New Roman"/>
        </w:rPr>
        <w:t xml:space="preserve">and </w:t>
      </w:r>
      <w:r w:rsidRPr="009E55F2">
        <w:rPr>
          <w:rFonts w:cs="Times New Roman"/>
          <w:spacing w:val="-1"/>
        </w:rPr>
        <w:t>Statements</w:t>
      </w:r>
      <w:r w:rsidRPr="009E55F2">
        <w:rPr>
          <w:rFonts w:cs="Times New Roman"/>
        </w:rPr>
        <w:t xml:space="preserve"> of Recommendation</w:t>
      </w:r>
    </w:p>
    <w:p w14:paraId="2C06CD8F" w14:textId="77777777" w:rsidR="00E46B3D" w:rsidRPr="009E55F2" w:rsidRDefault="00E46B3D" w:rsidP="009E55F2">
      <w:pPr>
        <w:rPr>
          <w:rFonts w:ascii="Times New Roman" w:eastAsia="Times New Roman" w:hAnsi="Times New Roman" w:cs="Times New Roman"/>
          <w:b/>
          <w:bCs/>
          <w:sz w:val="24"/>
          <w:szCs w:val="24"/>
        </w:rPr>
      </w:pPr>
    </w:p>
    <w:p w14:paraId="1C08A2F8" w14:textId="77777777" w:rsidR="00E46B3D" w:rsidRPr="009E55F2" w:rsidRDefault="00D56E50" w:rsidP="009E55F2">
      <w:pPr>
        <w:pStyle w:val="BodyText"/>
        <w:ind w:left="0" w:right="124"/>
        <w:rPr>
          <w:rFonts w:cs="Times New Roman"/>
        </w:rPr>
      </w:pPr>
      <w:r w:rsidRPr="009E55F2">
        <w:rPr>
          <w:rFonts w:cs="Times New Roman"/>
          <w:spacing w:val="-1"/>
        </w:rPr>
        <w:t xml:space="preserve">Once </w:t>
      </w:r>
      <w:r w:rsidRPr="009E55F2">
        <w:rPr>
          <w:rFonts w:cs="Times New Roman"/>
        </w:rPr>
        <w:t>the faculty</w:t>
      </w:r>
      <w:r w:rsidRPr="009E55F2">
        <w:rPr>
          <w:rFonts w:cs="Times New Roman"/>
          <w:spacing w:val="-5"/>
        </w:rPr>
        <w:t xml:space="preserve"> </w:t>
      </w:r>
      <w:r w:rsidRPr="009E55F2">
        <w:rPr>
          <w:rFonts w:cs="Times New Roman"/>
        </w:rPr>
        <w:t>member</w:t>
      </w:r>
      <w:r w:rsidRPr="009E55F2">
        <w:rPr>
          <w:rFonts w:cs="Times New Roman"/>
          <w:spacing w:val="1"/>
        </w:rPr>
        <w:t xml:space="preserve"> </w:t>
      </w:r>
      <w:r w:rsidRPr="009E55F2">
        <w:rPr>
          <w:rFonts w:cs="Times New Roman"/>
          <w:spacing w:val="-1"/>
        </w:rPr>
        <w:t>has</w:t>
      </w:r>
      <w:r w:rsidRPr="009E55F2">
        <w:rPr>
          <w:rFonts w:cs="Times New Roman"/>
        </w:rPr>
        <w:t xml:space="preserve"> </w:t>
      </w:r>
      <w:r w:rsidRPr="009E55F2">
        <w:rPr>
          <w:rFonts w:cs="Times New Roman"/>
          <w:spacing w:val="-1"/>
        </w:rPr>
        <w:t>acknowledged</w:t>
      </w:r>
      <w:r w:rsidRPr="009E55F2">
        <w:rPr>
          <w:rFonts w:cs="Times New Roman"/>
        </w:rPr>
        <w:t xml:space="preserve"> the contents of the</w:t>
      </w:r>
      <w:r w:rsidRPr="009E55F2">
        <w:rPr>
          <w:rFonts w:cs="Times New Roman"/>
          <w:spacing w:val="-1"/>
        </w:rPr>
        <w:t xml:space="preserve"> </w:t>
      </w:r>
      <w:r w:rsidRPr="009E55F2">
        <w:rPr>
          <w:rFonts w:cs="Times New Roman"/>
        </w:rPr>
        <w:t xml:space="preserve">RPT </w:t>
      </w:r>
      <w:r w:rsidRPr="009E55F2">
        <w:rPr>
          <w:rFonts w:cs="Times New Roman"/>
          <w:spacing w:val="-1"/>
        </w:rPr>
        <w:t>documentation</w:t>
      </w:r>
      <w:r w:rsidRPr="009E55F2">
        <w:rPr>
          <w:rFonts w:cs="Times New Roman"/>
        </w:rPr>
        <w:t xml:space="preserve"> file, the</w:t>
      </w:r>
      <w:r w:rsidRPr="009E55F2">
        <w:rPr>
          <w:rFonts w:cs="Times New Roman"/>
          <w:spacing w:val="-2"/>
        </w:rPr>
        <w:t xml:space="preserve"> </w:t>
      </w:r>
      <w:r w:rsidRPr="009E55F2">
        <w:rPr>
          <w:rFonts w:cs="Times New Roman"/>
          <w:spacing w:val="-1"/>
        </w:rPr>
        <w:t>process</w:t>
      </w:r>
      <w:r w:rsidRPr="009E55F2">
        <w:rPr>
          <w:rFonts w:cs="Times New Roman"/>
          <w:spacing w:val="67"/>
        </w:rPr>
        <w:t xml:space="preserve"> </w:t>
      </w:r>
      <w:r w:rsidRPr="009E55F2">
        <w:rPr>
          <w:rFonts w:cs="Times New Roman"/>
        </w:rPr>
        <w:t>of</w:t>
      </w:r>
      <w:r w:rsidRPr="009E55F2">
        <w:rPr>
          <w:rFonts w:cs="Times New Roman"/>
          <w:spacing w:val="-1"/>
        </w:rPr>
        <w:t xml:space="preserve"> </w:t>
      </w:r>
      <w:r w:rsidRPr="009E55F2">
        <w:rPr>
          <w:rFonts w:cs="Times New Roman"/>
        </w:rPr>
        <w:t>seeking</w:t>
      </w:r>
      <w:r w:rsidRPr="009E55F2">
        <w:rPr>
          <w:rFonts w:cs="Times New Roman"/>
          <w:spacing w:val="-3"/>
        </w:rPr>
        <w:t xml:space="preserve"> </w:t>
      </w:r>
      <w:r w:rsidRPr="009E55F2">
        <w:rPr>
          <w:rFonts w:cs="Times New Roman"/>
        </w:rPr>
        <w:t>faculty</w:t>
      </w:r>
      <w:r w:rsidRPr="009E55F2">
        <w:rPr>
          <w:rFonts w:cs="Times New Roman"/>
          <w:spacing w:val="-3"/>
        </w:rPr>
        <w:t xml:space="preserve"> </w:t>
      </w:r>
      <w:r w:rsidRPr="009E55F2">
        <w:rPr>
          <w:rFonts w:cs="Times New Roman"/>
        </w:rPr>
        <w:t xml:space="preserve">counsel and </w:t>
      </w:r>
      <w:r w:rsidRPr="009E55F2">
        <w:rPr>
          <w:rFonts w:cs="Times New Roman"/>
          <w:spacing w:val="-1"/>
        </w:rPr>
        <w:t xml:space="preserve">administrative </w:t>
      </w:r>
      <w:r w:rsidRPr="009E55F2">
        <w:rPr>
          <w:rFonts w:cs="Times New Roman"/>
        </w:rPr>
        <w:t xml:space="preserve">input </w:t>
      </w:r>
      <w:r w:rsidRPr="009E55F2">
        <w:rPr>
          <w:rFonts w:cs="Times New Roman"/>
          <w:spacing w:val="-1"/>
        </w:rPr>
        <w:t>begins.</w:t>
      </w:r>
      <w:r w:rsidRPr="009E55F2">
        <w:rPr>
          <w:rFonts w:cs="Times New Roman"/>
        </w:rPr>
        <w:t xml:space="preserve"> Unit administrators </w:t>
      </w:r>
      <w:r w:rsidRPr="009E55F2">
        <w:rPr>
          <w:rFonts w:cs="Times New Roman"/>
          <w:spacing w:val="-1"/>
        </w:rPr>
        <w:t>are</w:t>
      </w:r>
      <w:r w:rsidRPr="009E55F2">
        <w:rPr>
          <w:rFonts w:cs="Times New Roman"/>
          <w:spacing w:val="1"/>
        </w:rPr>
        <w:t xml:space="preserve"> </w:t>
      </w:r>
      <w:r w:rsidRPr="009E55F2">
        <w:rPr>
          <w:rFonts w:cs="Times New Roman"/>
          <w:spacing w:val="-1"/>
        </w:rPr>
        <w:t>charged</w:t>
      </w:r>
      <w:r w:rsidRPr="009E55F2">
        <w:rPr>
          <w:rFonts w:cs="Times New Roman"/>
        </w:rPr>
        <w:t xml:space="preserve"> with the</w:t>
      </w:r>
      <w:r w:rsidRPr="009E55F2">
        <w:rPr>
          <w:rFonts w:cs="Times New Roman"/>
          <w:spacing w:val="43"/>
        </w:rPr>
        <w:t xml:space="preserve"> </w:t>
      </w:r>
      <w:r w:rsidRPr="009E55F2">
        <w:rPr>
          <w:rFonts w:cs="Times New Roman"/>
        </w:rPr>
        <w:t>responsibility</w:t>
      </w:r>
      <w:r w:rsidRPr="009E55F2">
        <w:rPr>
          <w:rFonts w:cs="Times New Roman"/>
          <w:spacing w:val="-8"/>
        </w:rPr>
        <w:t xml:space="preserve"> </w:t>
      </w:r>
      <w:r w:rsidRPr="009E55F2">
        <w:rPr>
          <w:rFonts w:cs="Times New Roman"/>
          <w:spacing w:val="1"/>
        </w:rPr>
        <w:t>of</w:t>
      </w:r>
      <w:r w:rsidRPr="009E55F2">
        <w:rPr>
          <w:rFonts w:cs="Times New Roman"/>
        </w:rPr>
        <w:t xml:space="preserve"> </w:t>
      </w:r>
      <w:r w:rsidRPr="009E55F2">
        <w:rPr>
          <w:rFonts w:cs="Times New Roman"/>
          <w:spacing w:val="-1"/>
        </w:rPr>
        <w:t>recommending</w:t>
      </w:r>
      <w:r w:rsidRPr="009E55F2">
        <w:rPr>
          <w:rFonts w:cs="Times New Roman"/>
          <w:spacing w:val="-2"/>
        </w:rPr>
        <w:t xml:space="preserve"> </w:t>
      </w:r>
      <w:r w:rsidRPr="009E55F2">
        <w:rPr>
          <w:rFonts w:cs="Times New Roman"/>
          <w:spacing w:val="-1"/>
        </w:rPr>
        <w:t>reappointment,</w:t>
      </w:r>
      <w:r w:rsidRPr="009E55F2">
        <w:rPr>
          <w:rFonts w:cs="Times New Roman"/>
        </w:rPr>
        <w:t xml:space="preserve"> promotion, tenure</w:t>
      </w:r>
      <w:r w:rsidRPr="009E55F2">
        <w:rPr>
          <w:rFonts w:cs="Times New Roman"/>
          <w:spacing w:val="-2"/>
        </w:rPr>
        <w:t xml:space="preserve"> </w:t>
      </w:r>
      <w:r w:rsidRPr="009E55F2">
        <w:rPr>
          <w:rFonts w:cs="Times New Roman"/>
          <w:spacing w:val="-1"/>
        </w:rPr>
        <w:t>and/or</w:t>
      </w:r>
      <w:r w:rsidRPr="009E55F2">
        <w:rPr>
          <w:rFonts w:cs="Times New Roman"/>
        </w:rPr>
        <w:t xml:space="preserve"> </w:t>
      </w:r>
      <w:r w:rsidRPr="009E55F2">
        <w:rPr>
          <w:rFonts w:cs="Times New Roman"/>
          <w:spacing w:val="-1"/>
        </w:rPr>
        <w:t>non-reappointment</w:t>
      </w:r>
      <w:r w:rsidRPr="009E55F2">
        <w:rPr>
          <w:rFonts w:cs="Times New Roman"/>
          <w:spacing w:val="92"/>
        </w:rPr>
        <w:t xml:space="preserve"> </w:t>
      </w:r>
      <w:r w:rsidRPr="009E55F2">
        <w:rPr>
          <w:rFonts w:cs="Times New Roman"/>
          <w:spacing w:val="-1"/>
        </w:rPr>
        <w:t>actions.</w:t>
      </w:r>
      <w:r w:rsidRPr="009E55F2">
        <w:rPr>
          <w:rFonts w:cs="Times New Roman"/>
        </w:rPr>
        <w:t xml:space="preserve"> They</w:t>
      </w:r>
      <w:r w:rsidRPr="009E55F2">
        <w:rPr>
          <w:rFonts w:cs="Times New Roman"/>
          <w:spacing w:val="-5"/>
        </w:rPr>
        <w:t xml:space="preserve"> </w:t>
      </w:r>
      <w:r w:rsidRPr="009E55F2">
        <w:rPr>
          <w:rFonts w:cs="Times New Roman"/>
        </w:rPr>
        <w:t xml:space="preserve">shall obtain </w:t>
      </w:r>
      <w:r w:rsidRPr="009E55F2">
        <w:rPr>
          <w:rFonts w:cs="Times New Roman"/>
          <w:spacing w:val="-1"/>
        </w:rPr>
        <w:t>appropriate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rPr>
        <w:t xml:space="preserve">counsel </w:t>
      </w:r>
      <w:r w:rsidRPr="009E55F2">
        <w:rPr>
          <w:rFonts w:cs="Times New Roman"/>
          <w:spacing w:val="-1"/>
        </w:rPr>
        <w:t>prior</w:t>
      </w:r>
      <w:r w:rsidRPr="009E55F2">
        <w:rPr>
          <w:rFonts w:cs="Times New Roman"/>
        </w:rPr>
        <w:t xml:space="preserve"> to </w:t>
      </w:r>
      <w:r w:rsidRPr="009E55F2">
        <w:rPr>
          <w:rFonts w:cs="Times New Roman"/>
          <w:spacing w:val="-1"/>
        </w:rPr>
        <w:t>making</w:t>
      </w:r>
      <w:r w:rsidRPr="009E55F2">
        <w:rPr>
          <w:rFonts w:cs="Times New Roman"/>
          <w:spacing w:val="-2"/>
        </w:rPr>
        <w:t xml:space="preserve"> </w:t>
      </w:r>
      <w:r w:rsidRPr="009E55F2">
        <w:rPr>
          <w:rFonts w:cs="Times New Roman"/>
        </w:rPr>
        <w:t>these</w:t>
      </w:r>
      <w:r w:rsidRPr="009E55F2">
        <w:rPr>
          <w:rFonts w:cs="Times New Roman"/>
          <w:spacing w:val="-1"/>
        </w:rPr>
        <w:t xml:space="preserve"> recommendations.</w:t>
      </w:r>
      <w:r w:rsidRPr="009E55F2">
        <w:rPr>
          <w:rFonts w:cs="Times New Roman"/>
        </w:rPr>
        <w:t xml:space="preserve"> The</w:t>
      </w:r>
      <w:r w:rsidRPr="009E55F2">
        <w:rPr>
          <w:rFonts w:cs="Times New Roman"/>
          <w:spacing w:val="87"/>
        </w:rPr>
        <w:t xml:space="preserve"> </w:t>
      </w:r>
      <w:r w:rsidRPr="009E55F2">
        <w:rPr>
          <w:rFonts w:cs="Times New Roman"/>
          <w:spacing w:val="-1"/>
        </w:rPr>
        <w:t>manner</w:t>
      </w:r>
      <w:r w:rsidRPr="009E55F2">
        <w:rPr>
          <w:rFonts w:cs="Times New Roman"/>
        </w:rPr>
        <w:t xml:space="preserve"> in </w:t>
      </w:r>
      <w:r w:rsidRPr="009E55F2">
        <w:rPr>
          <w:rFonts w:cs="Times New Roman"/>
          <w:spacing w:val="-1"/>
        </w:rPr>
        <w:t>which</w:t>
      </w:r>
      <w:r w:rsidRPr="009E55F2">
        <w:rPr>
          <w:rFonts w:cs="Times New Roman"/>
        </w:rPr>
        <w:t xml:space="preserve"> input and </w:t>
      </w:r>
      <w:r w:rsidRPr="009E55F2">
        <w:rPr>
          <w:rFonts w:cs="Times New Roman"/>
          <w:spacing w:val="-1"/>
        </w:rPr>
        <w:t>subsequent</w:t>
      </w:r>
      <w:r w:rsidRPr="009E55F2">
        <w:rPr>
          <w:rFonts w:cs="Times New Roman"/>
        </w:rPr>
        <w:t xml:space="preserve"> </w:t>
      </w:r>
      <w:r w:rsidRPr="009E55F2">
        <w:rPr>
          <w:rFonts w:cs="Times New Roman"/>
          <w:spacing w:val="-1"/>
        </w:rPr>
        <w:t>recommendations</w:t>
      </w:r>
      <w:r w:rsidRPr="009E55F2">
        <w:rPr>
          <w:rFonts w:cs="Times New Roman"/>
        </w:rPr>
        <w:t xml:space="preserve"> </w:t>
      </w:r>
      <w:r w:rsidRPr="009E55F2">
        <w:rPr>
          <w:rFonts w:cs="Times New Roman"/>
          <w:spacing w:val="-1"/>
        </w:rPr>
        <w:t>are</w:t>
      </w:r>
      <w:r w:rsidRPr="009E55F2">
        <w:rPr>
          <w:rFonts w:cs="Times New Roman"/>
          <w:spacing w:val="-2"/>
        </w:rPr>
        <w:t xml:space="preserve"> </w:t>
      </w:r>
      <w:r w:rsidRPr="009E55F2">
        <w:rPr>
          <w:rFonts w:cs="Times New Roman"/>
          <w:spacing w:val="-1"/>
        </w:rPr>
        <w:t>sought</w:t>
      </w:r>
      <w:r w:rsidRPr="009E55F2">
        <w:rPr>
          <w:rFonts w:cs="Times New Roman"/>
        </w:rPr>
        <w:t xml:space="preserve"> is </w:t>
      </w:r>
      <w:r w:rsidRPr="009E55F2">
        <w:rPr>
          <w:rFonts w:cs="Times New Roman"/>
          <w:spacing w:val="-1"/>
        </w:rPr>
        <w:t>noted</w:t>
      </w:r>
      <w:r w:rsidRPr="009E55F2">
        <w:rPr>
          <w:rFonts w:cs="Times New Roman"/>
          <w:spacing w:val="2"/>
        </w:rPr>
        <w:t xml:space="preserve"> </w:t>
      </w:r>
      <w:r w:rsidRPr="009E55F2">
        <w:rPr>
          <w:rFonts w:cs="Times New Roman"/>
          <w:spacing w:val="-1"/>
        </w:rPr>
        <w:t>below.</w:t>
      </w:r>
    </w:p>
    <w:p w14:paraId="1260CA88" w14:textId="77777777" w:rsidR="00E46B3D" w:rsidRPr="009E55F2" w:rsidRDefault="00E46B3D" w:rsidP="009E55F2">
      <w:pPr>
        <w:rPr>
          <w:rFonts w:ascii="Times New Roman" w:eastAsia="Times New Roman" w:hAnsi="Times New Roman" w:cs="Times New Roman"/>
          <w:sz w:val="24"/>
          <w:szCs w:val="24"/>
        </w:rPr>
      </w:pPr>
    </w:p>
    <w:p w14:paraId="26466CFE" w14:textId="77777777" w:rsidR="00E46B3D" w:rsidRPr="009E55F2" w:rsidRDefault="00D56E50" w:rsidP="003C19E6">
      <w:pPr>
        <w:pStyle w:val="Heading1"/>
        <w:tabs>
          <w:tab w:val="left" w:pos="720"/>
        </w:tabs>
        <w:ind w:left="720" w:hanging="360"/>
        <w:rPr>
          <w:rFonts w:cs="Times New Roman"/>
          <w:b w:val="0"/>
          <w:bCs w:val="0"/>
        </w:rPr>
      </w:pPr>
      <w:r w:rsidRPr="009E55F2">
        <w:rPr>
          <w:rFonts w:cs="Times New Roman"/>
        </w:rPr>
        <w:t>On</w:t>
      </w:r>
      <w:r w:rsidRPr="009E55F2">
        <w:rPr>
          <w:rFonts w:cs="Times New Roman"/>
          <w:spacing w:val="1"/>
        </w:rPr>
        <w:t xml:space="preserve"> </w:t>
      </w:r>
      <w:r w:rsidRPr="009E55F2">
        <w:rPr>
          <w:rFonts w:cs="Times New Roman"/>
        </w:rPr>
        <w:t>or</w:t>
      </w:r>
      <w:r w:rsidRPr="009E55F2">
        <w:rPr>
          <w:rFonts w:cs="Times New Roman"/>
          <w:spacing w:val="-1"/>
        </w:rPr>
        <w:t xml:space="preserve"> </w:t>
      </w:r>
      <w:r w:rsidRPr="009E55F2">
        <w:rPr>
          <w:rFonts w:cs="Times New Roman"/>
        </w:rPr>
        <w:t xml:space="preserve">About </w:t>
      </w:r>
      <w:r w:rsidRPr="009E55F2">
        <w:rPr>
          <w:rFonts w:cs="Times New Roman"/>
          <w:spacing w:val="-1"/>
        </w:rPr>
        <w:t>January</w:t>
      </w:r>
      <w:r w:rsidRPr="009E55F2">
        <w:rPr>
          <w:rFonts w:cs="Times New Roman"/>
        </w:rPr>
        <w:t xml:space="preserve"> </w:t>
      </w:r>
      <w:r w:rsidRPr="009E55F2">
        <w:rPr>
          <w:rFonts w:cs="Times New Roman"/>
          <w:spacing w:val="-2"/>
        </w:rPr>
        <w:t>15</w:t>
      </w:r>
      <w:r w:rsidRPr="009E55F2">
        <w:rPr>
          <w:rFonts w:cs="Times New Roman"/>
          <w:spacing w:val="1"/>
        </w:rPr>
        <w:t xml:space="preserve"> </w:t>
      </w:r>
      <w:r w:rsidRPr="009E55F2">
        <w:rPr>
          <w:rFonts w:cs="Times New Roman"/>
        </w:rPr>
        <w:t>-</w:t>
      </w:r>
      <w:r w:rsidRPr="009E55F2">
        <w:rPr>
          <w:rFonts w:cs="Times New Roman"/>
          <w:spacing w:val="-1"/>
        </w:rPr>
        <w:t xml:space="preserve"> February</w:t>
      </w:r>
      <w:r w:rsidRPr="009E55F2">
        <w:rPr>
          <w:rFonts w:cs="Times New Roman"/>
        </w:rPr>
        <w:t xml:space="preserve"> 14</w:t>
      </w:r>
    </w:p>
    <w:p w14:paraId="76D01ED7" w14:textId="77777777" w:rsidR="00E46B3D" w:rsidRPr="009E55F2" w:rsidRDefault="00E46B3D" w:rsidP="003C19E6">
      <w:pPr>
        <w:tabs>
          <w:tab w:val="left" w:pos="720"/>
        </w:tabs>
        <w:ind w:left="720" w:hanging="360"/>
        <w:rPr>
          <w:rFonts w:ascii="Times New Roman" w:eastAsia="Times New Roman" w:hAnsi="Times New Roman" w:cs="Times New Roman"/>
          <w:b/>
          <w:bCs/>
          <w:sz w:val="24"/>
          <w:szCs w:val="24"/>
        </w:rPr>
      </w:pPr>
    </w:p>
    <w:p w14:paraId="293C24C1" w14:textId="77777777" w:rsidR="00E46B3D" w:rsidRPr="009E55F2" w:rsidRDefault="00D56E50" w:rsidP="003C19E6">
      <w:pPr>
        <w:pStyle w:val="BodyText"/>
        <w:numPr>
          <w:ilvl w:val="2"/>
          <w:numId w:val="4"/>
        </w:numPr>
        <w:tabs>
          <w:tab w:val="left" w:pos="720"/>
          <w:tab w:val="left" w:pos="1062"/>
        </w:tabs>
        <w:ind w:left="720" w:right="208" w:hanging="360"/>
        <w:jc w:val="left"/>
        <w:rPr>
          <w:rFonts w:cs="Times New Roman"/>
        </w:rPr>
      </w:pPr>
      <w:r w:rsidRPr="009E55F2">
        <w:rPr>
          <w:rFonts w:cs="Times New Roman"/>
          <w:i/>
        </w:rPr>
        <w:t xml:space="preserve">Appropriate </w:t>
      </w:r>
      <w:r w:rsidRPr="009E55F2">
        <w:rPr>
          <w:rFonts w:cs="Times New Roman"/>
          <w:i/>
          <w:spacing w:val="-1"/>
        </w:rPr>
        <w:t>Faculty Review.</w:t>
      </w:r>
      <w:r w:rsidRPr="009E55F2">
        <w:rPr>
          <w:rFonts w:cs="Times New Roman"/>
          <w:i/>
          <w:spacing w:val="1"/>
        </w:rPr>
        <w:t xml:space="preserve"> </w:t>
      </w:r>
      <w:r w:rsidRPr="009E55F2">
        <w:rPr>
          <w:rFonts w:cs="Times New Roman"/>
          <w:spacing w:val="-1"/>
        </w:rPr>
        <w:t>Appropriate</w:t>
      </w:r>
      <w:r w:rsidRPr="009E55F2">
        <w:rPr>
          <w:rFonts w:cs="Times New Roman"/>
        </w:rPr>
        <w:t xml:space="preserve"> faculty</w:t>
      </w:r>
      <w:r w:rsidRPr="009E55F2">
        <w:rPr>
          <w:rFonts w:cs="Times New Roman"/>
          <w:spacing w:val="-3"/>
        </w:rPr>
        <w:t xml:space="preserve"> </w:t>
      </w:r>
      <w:r w:rsidRPr="009E55F2">
        <w:rPr>
          <w:rFonts w:cs="Times New Roman"/>
        </w:rPr>
        <w:t xml:space="preserve">counsel is </w:t>
      </w:r>
      <w:r w:rsidRPr="009E55F2">
        <w:rPr>
          <w:rFonts w:cs="Times New Roman"/>
          <w:spacing w:val="-1"/>
        </w:rPr>
        <w:t>sought</w:t>
      </w:r>
      <w:r w:rsidRPr="009E55F2">
        <w:rPr>
          <w:rFonts w:cs="Times New Roman"/>
        </w:rPr>
        <w:t xml:space="preserve"> when</w:t>
      </w:r>
      <w:r w:rsidRPr="009E55F2">
        <w:rPr>
          <w:rFonts w:cs="Times New Roman"/>
          <w:spacing w:val="2"/>
        </w:rPr>
        <w:t xml:space="preserve"> </w:t>
      </w:r>
      <w:r w:rsidRPr="009E55F2">
        <w:rPr>
          <w:rFonts w:cs="Times New Roman"/>
        </w:rPr>
        <w:t>the unit</w:t>
      </w:r>
      <w:r w:rsidRPr="009E55F2">
        <w:rPr>
          <w:rFonts w:cs="Times New Roman"/>
          <w:spacing w:val="53"/>
        </w:rPr>
        <w:t xml:space="preserve"> </w:t>
      </w:r>
      <w:r w:rsidRPr="009E55F2">
        <w:rPr>
          <w:rFonts w:cs="Times New Roman"/>
          <w:spacing w:val="-1"/>
        </w:rPr>
        <w:t>personnel</w:t>
      </w:r>
      <w:r w:rsidRPr="009E55F2">
        <w:rPr>
          <w:rFonts w:cs="Times New Roman"/>
        </w:rPr>
        <w:t xml:space="preserve"> </w:t>
      </w:r>
      <w:r w:rsidRPr="009E55F2">
        <w:rPr>
          <w:rFonts w:cs="Times New Roman"/>
          <w:spacing w:val="-1"/>
        </w:rPr>
        <w:t xml:space="preserve">committee </w:t>
      </w:r>
      <w:r w:rsidRPr="009E55F2">
        <w:rPr>
          <w:rFonts w:cs="Times New Roman"/>
        </w:rPr>
        <w:t>or</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spacing w:val="-1"/>
        </w:rPr>
        <w:t>special</w:t>
      </w:r>
      <w:r w:rsidRPr="009E55F2">
        <w:rPr>
          <w:rFonts w:cs="Times New Roman"/>
        </w:rPr>
        <w:t xml:space="preserve"> or</w:t>
      </w:r>
      <w:r w:rsidRPr="009E55F2">
        <w:rPr>
          <w:rFonts w:cs="Times New Roman"/>
          <w:spacing w:val="-1"/>
        </w:rPr>
        <w:t xml:space="preserve"> permanent</w:t>
      </w:r>
      <w:r w:rsidRPr="009E55F2">
        <w:rPr>
          <w:rFonts w:cs="Times New Roman"/>
        </w:rPr>
        <w:t xml:space="preserve"> committee</w:t>
      </w:r>
      <w:r w:rsidRPr="009E55F2">
        <w:rPr>
          <w:rFonts w:cs="Times New Roman"/>
          <w:spacing w:val="-2"/>
        </w:rPr>
        <w:t xml:space="preserve"> </w:t>
      </w:r>
      <w:r w:rsidRPr="009E55F2">
        <w:rPr>
          <w:rFonts w:cs="Times New Roman"/>
        </w:rPr>
        <w:t>of faculty</w:t>
      </w:r>
      <w:r w:rsidRPr="009E55F2">
        <w:rPr>
          <w:rFonts w:cs="Times New Roman"/>
          <w:spacing w:val="-5"/>
        </w:rPr>
        <w:t xml:space="preserve"> </w:t>
      </w:r>
      <w:r w:rsidRPr="009E55F2">
        <w:rPr>
          <w:rFonts w:cs="Times New Roman"/>
          <w:spacing w:val="-1"/>
        </w:rPr>
        <w:t xml:space="preserve">for </w:t>
      </w:r>
      <w:r w:rsidRPr="009E55F2">
        <w:rPr>
          <w:rFonts w:cs="Times New Roman"/>
        </w:rPr>
        <w:t>the</w:t>
      </w:r>
      <w:r w:rsidRPr="009E55F2">
        <w:rPr>
          <w:rFonts w:cs="Times New Roman"/>
          <w:spacing w:val="-1"/>
        </w:rPr>
        <w:t xml:space="preserve"> academic </w:t>
      </w:r>
      <w:r w:rsidRPr="009E55F2">
        <w:rPr>
          <w:rFonts w:cs="Times New Roman"/>
        </w:rPr>
        <w:t>unit</w:t>
      </w:r>
      <w:r w:rsidRPr="009E55F2">
        <w:rPr>
          <w:rFonts w:cs="Times New Roman"/>
          <w:spacing w:val="77"/>
        </w:rPr>
        <w:t xml:space="preserve"> </w:t>
      </w:r>
      <w:r w:rsidRPr="009E55F2">
        <w:rPr>
          <w:rFonts w:cs="Times New Roman"/>
          <w:spacing w:val="-1"/>
        </w:rPr>
        <w:t>involved</w:t>
      </w:r>
      <w:r w:rsidRPr="009E55F2">
        <w:rPr>
          <w:rFonts w:cs="Times New Roman"/>
        </w:rPr>
        <w:t xml:space="preserve"> is to </w:t>
      </w:r>
      <w:r w:rsidRPr="009E55F2">
        <w:rPr>
          <w:rFonts w:cs="Times New Roman"/>
          <w:spacing w:val="-1"/>
        </w:rPr>
        <w:t>review all</w:t>
      </w:r>
      <w:r w:rsidRPr="009E55F2">
        <w:rPr>
          <w:rFonts w:cs="Times New Roman"/>
          <w:spacing w:val="2"/>
        </w:rPr>
        <w:t xml:space="preserve"> </w:t>
      </w:r>
      <w:r w:rsidRPr="009E55F2">
        <w:rPr>
          <w:rFonts w:cs="Times New Roman"/>
          <w:spacing w:val="-1"/>
        </w:rPr>
        <w:t>pertinent</w:t>
      </w:r>
      <w:r w:rsidRPr="009E55F2">
        <w:rPr>
          <w:rFonts w:cs="Times New Roman"/>
        </w:rPr>
        <w:t xml:space="preserve"> data</w:t>
      </w:r>
      <w:r w:rsidRPr="009E55F2">
        <w:rPr>
          <w:rFonts w:cs="Times New Roman"/>
          <w:spacing w:val="-1"/>
        </w:rPr>
        <w:t xml:space="preserve"> </w:t>
      </w:r>
      <w:r w:rsidRPr="009E55F2">
        <w:rPr>
          <w:rFonts w:cs="Times New Roman"/>
        </w:rPr>
        <w:t>for those</w:t>
      </w:r>
      <w:r w:rsidRPr="009E55F2">
        <w:rPr>
          <w:rFonts w:cs="Times New Roman"/>
          <w:spacing w:val="-1"/>
        </w:rPr>
        <w:t xml:space="preserve"> </w:t>
      </w:r>
      <w:r w:rsidRPr="009E55F2">
        <w:rPr>
          <w:rFonts w:cs="Times New Roman"/>
        </w:rPr>
        <w:t xml:space="preserve">individuals who </w:t>
      </w:r>
      <w:r w:rsidRPr="009E55F2">
        <w:rPr>
          <w:rFonts w:cs="Times New Roman"/>
          <w:spacing w:val="-1"/>
        </w:rPr>
        <w:t>are</w:t>
      </w:r>
      <w:r w:rsidRPr="009E55F2">
        <w:rPr>
          <w:rFonts w:cs="Times New Roman"/>
          <w:spacing w:val="-2"/>
        </w:rPr>
        <w:t xml:space="preserve"> </w:t>
      </w:r>
      <w:r w:rsidRPr="009E55F2">
        <w:rPr>
          <w:rFonts w:cs="Times New Roman"/>
        </w:rPr>
        <w:t xml:space="preserve">being </w:t>
      </w:r>
      <w:r w:rsidRPr="009E55F2">
        <w:rPr>
          <w:rFonts w:cs="Times New Roman"/>
          <w:spacing w:val="-1"/>
        </w:rPr>
        <w:t>considered.</w:t>
      </w:r>
      <w:r w:rsidRPr="009E55F2">
        <w:rPr>
          <w:rFonts w:cs="Times New Roman"/>
        </w:rPr>
        <w:t xml:space="preserve"> </w:t>
      </w:r>
      <w:r w:rsidRPr="009E55F2">
        <w:rPr>
          <w:rFonts w:cs="Times New Roman"/>
          <w:spacing w:val="1"/>
        </w:rPr>
        <w:t>The</w:t>
      </w:r>
      <w:r w:rsidRPr="009E55F2">
        <w:rPr>
          <w:rFonts w:cs="Times New Roman"/>
          <w:spacing w:val="69"/>
        </w:rPr>
        <w:t xml:space="preserve"> </w:t>
      </w:r>
      <w:r w:rsidRPr="009E55F2">
        <w:rPr>
          <w:rFonts w:cs="Times New Roman"/>
          <w:spacing w:val="-1"/>
        </w:rPr>
        <w:t>committee</w:t>
      </w:r>
      <w:r w:rsidRPr="009E55F2">
        <w:rPr>
          <w:rFonts w:cs="Times New Roman"/>
          <w:spacing w:val="-2"/>
        </w:rPr>
        <w:t xml:space="preserve"> </w:t>
      </w:r>
      <w:r w:rsidRPr="009E55F2">
        <w:rPr>
          <w:rFonts w:cs="Times New Roman"/>
          <w:spacing w:val="-1"/>
        </w:rPr>
        <w:t>evaluates</w:t>
      </w:r>
      <w:r w:rsidRPr="009E55F2">
        <w:rPr>
          <w:rFonts w:cs="Times New Roman"/>
          <w:spacing w:val="2"/>
        </w:rPr>
        <w:t xml:space="preserve"> </w:t>
      </w:r>
      <w:r w:rsidRPr="009E55F2">
        <w:rPr>
          <w:rFonts w:cs="Times New Roman"/>
          <w:spacing w:val="-1"/>
        </w:rPr>
        <w:t>each</w:t>
      </w:r>
      <w:r w:rsidRPr="009E55F2">
        <w:rPr>
          <w:rFonts w:cs="Times New Roman"/>
        </w:rPr>
        <w:t xml:space="preserve"> </w:t>
      </w:r>
      <w:r w:rsidRPr="009E55F2">
        <w:rPr>
          <w:rFonts w:cs="Times New Roman"/>
          <w:spacing w:val="-1"/>
        </w:rPr>
        <w:t>individual's</w:t>
      </w:r>
      <w:r w:rsidRPr="009E55F2">
        <w:rPr>
          <w:rFonts w:cs="Times New Roman"/>
        </w:rPr>
        <w:t xml:space="preserve"> </w:t>
      </w:r>
      <w:r w:rsidRPr="009E55F2">
        <w:rPr>
          <w:rFonts w:cs="Times New Roman"/>
          <w:spacing w:val="-1"/>
        </w:rPr>
        <w:t>contributions</w:t>
      </w:r>
      <w:r w:rsidRPr="009E55F2">
        <w:rPr>
          <w:rFonts w:cs="Times New Roman"/>
        </w:rPr>
        <w:t xml:space="preserve"> in the</w:t>
      </w:r>
      <w:r w:rsidRPr="009E55F2">
        <w:rPr>
          <w:rFonts w:cs="Times New Roman"/>
          <w:spacing w:val="2"/>
        </w:rPr>
        <w:t xml:space="preserve"> </w:t>
      </w:r>
      <w:r w:rsidRPr="009E55F2">
        <w:rPr>
          <w:rFonts w:cs="Times New Roman"/>
          <w:spacing w:val="-1"/>
        </w:rPr>
        <w:t xml:space="preserve">three </w:t>
      </w:r>
      <w:r w:rsidRPr="009E55F2">
        <w:rPr>
          <w:rFonts w:cs="Times New Roman"/>
        </w:rPr>
        <w:t>major</w:t>
      </w:r>
      <w:r w:rsidRPr="009E55F2">
        <w:rPr>
          <w:rFonts w:cs="Times New Roman"/>
          <w:spacing w:val="-1"/>
        </w:rPr>
        <w:t xml:space="preserve"> </w:t>
      </w:r>
      <w:r w:rsidRPr="009E55F2">
        <w:rPr>
          <w:rFonts w:cs="Times New Roman"/>
        </w:rPr>
        <w:t xml:space="preserve">areas of </w:t>
      </w:r>
      <w:r w:rsidRPr="009E55F2">
        <w:rPr>
          <w:rFonts w:cs="Times New Roman"/>
          <w:spacing w:val="-1"/>
        </w:rPr>
        <w:t>instruction,</w:t>
      </w:r>
      <w:r w:rsidRPr="009E55F2">
        <w:rPr>
          <w:rFonts w:cs="Times New Roman"/>
          <w:spacing w:val="107"/>
        </w:rPr>
        <w:t xml:space="preserve"> </w:t>
      </w:r>
      <w:r w:rsidRPr="009E55F2">
        <w:rPr>
          <w:rFonts w:cs="Times New Roman"/>
          <w:spacing w:val="-1"/>
        </w:rPr>
        <w:t>research/creative</w:t>
      </w:r>
      <w:r w:rsidRPr="009E55F2">
        <w:rPr>
          <w:rFonts w:cs="Times New Roman"/>
          <w:spacing w:val="1"/>
        </w:rPr>
        <w:t xml:space="preserve"> </w:t>
      </w:r>
      <w:r w:rsidRPr="009E55F2">
        <w:rPr>
          <w:rFonts w:cs="Times New Roman"/>
          <w:spacing w:val="-1"/>
        </w:rPr>
        <w:t>work,</w:t>
      </w:r>
      <w:r w:rsidRPr="009E55F2">
        <w:rPr>
          <w:rFonts w:cs="Times New Roman"/>
          <w:spacing w:val="1"/>
        </w:rPr>
        <w:t xml:space="preserve"> </w:t>
      </w:r>
      <w:r w:rsidRPr="009E55F2">
        <w:rPr>
          <w:rFonts w:cs="Times New Roman"/>
        </w:rPr>
        <w:t xml:space="preserve">and </w:t>
      </w:r>
      <w:r w:rsidRPr="009E55F2">
        <w:rPr>
          <w:rFonts w:cs="Times New Roman"/>
          <w:spacing w:val="-1"/>
        </w:rPr>
        <w:t>outreach/extension,</w:t>
      </w:r>
      <w:r w:rsidRPr="009E55F2">
        <w:rPr>
          <w:rFonts w:cs="Times New Roman"/>
        </w:rPr>
        <w:t xml:space="preserve"> </w:t>
      </w:r>
      <w:r w:rsidRPr="009E55F2">
        <w:rPr>
          <w:rFonts w:cs="Times New Roman"/>
          <w:spacing w:val="-1"/>
        </w:rPr>
        <w:t>as</w:t>
      </w:r>
      <w:r w:rsidRPr="009E55F2">
        <w:rPr>
          <w:rFonts w:cs="Times New Roman"/>
          <w:spacing w:val="2"/>
        </w:rPr>
        <w:t xml:space="preserve"> </w:t>
      </w:r>
      <w:r w:rsidRPr="009E55F2">
        <w:rPr>
          <w:rFonts w:cs="Times New Roman"/>
          <w:spacing w:val="-1"/>
        </w:rPr>
        <w:t>appropriate.</w:t>
      </w:r>
      <w:r w:rsidRPr="009E55F2">
        <w:rPr>
          <w:rFonts w:cs="Times New Roman"/>
        </w:rPr>
        <w:t xml:space="preserve"> </w:t>
      </w:r>
      <w:r w:rsidRPr="009E55F2">
        <w:rPr>
          <w:rFonts w:cs="Times New Roman"/>
          <w:spacing w:val="-1"/>
        </w:rPr>
        <w:t>This</w:t>
      </w:r>
      <w:r w:rsidRPr="009E55F2">
        <w:rPr>
          <w:rFonts w:cs="Times New Roman"/>
          <w:spacing w:val="2"/>
        </w:rPr>
        <w:t xml:space="preserve"> </w:t>
      </w:r>
      <w:r w:rsidRPr="009E55F2">
        <w:rPr>
          <w:rFonts w:cs="Times New Roman"/>
        </w:rPr>
        <w:t>evaluation is extensive,</w:t>
      </w:r>
      <w:r w:rsidRPr="009E55F2">
        <w:rPr>
          <w:rFonts w:cs="Times New Roman"/>
          <w:spacing w:val="87"/>
        </w:rPr>
        <w:t xml:space="preserve"> </w:t>
      </w:r>
      <w:r w:rsidRPr="009E55F2">
        <w:rPr>
          <w:rFonts w:cs="Times New Roman"/>
        </w:rPr>
        <w:t>for</w:t>
      </w:r>
      <w:r w:rsidRPr="009E55F2">
        <w:rPr>
          <w:rFonts w:cs="Times New Roman"/>
          <w:spacing w:val="-2"/>
        </w:rPr>
        <w:t xml:space="preserve"> </w:t>
      </w:r>
      <w:r w:rsidRPr="009E55F2">
        <w:rPr>
          <w:rFonts w:cs="Times New Roman"/>
        </w:rPr>
        <w:t xml:space="preserve">the </w:t>
      </w:r>
      <w:r w:rsidRPr="009E55F2">
        <w:rPr>
          <w:rFonts w:cs="Times New Roman"/>
          <w:spacing w:val="-1"/>
        </w:rPr>
        <w:t>decision</w:t>
      </w:r>
      <w:r w:rsidRPr="009E55F2">
        <w:rPr>
          <w:rFonts w:cs="Times New Roman"/>
        </w:rPr>
        <w:t xml:space="preserve"> will </w:t>
      </w:r>
      <w:r w:rsidRPr="009E55F2">
        <w:rPr>
          <w:rFonts w:cs="Times New Roman"/>
          <w:spacing w:val="-1"/>
        </w:rPr>
        <w:t xml:space="preserve">have </w:t>
      </w:r>
      <w:r w:rsidRPr="009E55F2">
        <w:rPr>
          <w:rFonts w:cs="Times New Roman"/>
        </w:rPr>
        <w:t>a</w:t>
      </w:r>
      <w:r w:rsidRPr="009E55F2">
        <w:rPr>
          <w:rFonts w:cs="Times New Roman"/>
          <w:spacing w:val="-1"/>
        </w:rPr>
        <w:t xml:space="preserve"> direct</w:t>
      </w:r>
      <w:r w:rsidRPr="009E55F2">
        <w:rPr>
          <w:rFonts w:cs="Times New Roman"/>
        </w:rPr>
        <w:t xml:space="preserve"> bearing</w:t>
      </w:r>
      <w:r w:rsidRPr="009E55F2">
        <w:rPr>
          <w:rFonts w:cs="Times New Roman"/>
          <w:spacing w:val="-3"/>
        </w:rPr>
        <w:t xml:space="preserve"> </w:t>
      </w:r>
      <w:r w:rsidRPr="009E55F2">
        <w:rPr>
          <w:rFonts w:cs="Times New Roman"/>
        </w:rPr>
        <w:t xml:space="preserve">on the </w:t>
      </w:r>
      <w:r w:rsidRPr="009E55F2">
        <w:rPr>
          <w:rFonts w:cs="Times New Roman"/>
          <w:spacing w:val="-1"/>
        </w:rPr>
        <w:t xml:space="preserve">welfare </w:t>
      </w:r>
      <w:r w:rsidRPr="009E55F2">
        <w:rPr>
          <w:rFonts w:cs="Times New Roman"/>
        </w:rPr>
        <w:t xml:space="preserve">of </w:t>
      </w:r>
      <w:r w:rsidRPr="009E55F2">
        <w:rPr>
          <w:rFonts w:cs="Times New Roman"/>
          <w:spacing w:val="-1"/>
        </w:rPr>
        <w:t>both</w:t>
      </w:r>
      <w:r w:rsidRPr="009E55F2">
        <w:rPr>
          <w:rFonts w:cs="Times New Roman"/>
          <w:spacing w:val="3"/>
        </w:rPr>
        <w:t xml:space="preserve"> </w:t>
      </w:r>
      <w:r w:rsidRPr="009E55F2">
        <w:rPr>
          <w:rFonts w:cs="Times New Roman"/>
        </w:rPr>
        <w:t xml:space="preserve">the </w:t>
      </w:r>
      <w:r w:rsidRPr="009E55F2">
        <w:rPr>
          <w:rFonts w:cs="Times New Roman"/>
          <w:spacing w:val="-1"/>
        </w:rPr>
        <w:t>individual</w:t>
      </w:r>
      <w:r w:rsidRPr="009E55F2">
        <w:rPr>
          <w:rFonts w:cs="Times New Roman"/>
        </w:rPr>
        <w:t xml:space="preserve"> and the</w:t>
      </w:r>
      <w:r w:rsidRPr="009E55F2">
        <w:rPr>
          <w:rFonts w:cs="Times New Roman"/>
          <w:spacing w:val="65"/>
        </w:rPr>
        <w:t xml:space="preserve"> </w:t>
      </w:r>
      <w:r w:rsidRPr="009E55F2">
        <w:rPr>
          <w:rFonts w:cs="Times New Roman"/>
          <w:spacing w:val="-1"/>
        </w:rPr>
        <w:t>department.</w:t>
      </w:r>
      <w:r w:rsidRPr="009E55F2">
        <w:rPr>
          <w:rFonts w:cs="Times New Roman"/>
        </w:rPr>
        <w:t xml:space="preserve"> </w:t>
      </w:r>
      <w:r w:rsidRPr="009E55F2">
        <w:rPr>
          <w:rFonts w:cs="Times New Roman"/>
          <w:spacing w:val="-1"/>
        </w:rPr>
        <w:t>Consequently,</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spacing w:val="-1"/>
        </w:rPr>
        <w:t>committee</w:t>
      </w:r>
      <w:r w:rsidRPr="009E55F2">
        <w:rPr>
          <w:rFonts w:cs="Times New Roman"/>
          <w:spacing w:val="-2"/>
        </w:rPr>
        <w:t xml:space="preserve"> </w:t>
      </w:r>
      <w:r w:rsidRPr="009E55F2">
        <w:rPr>
          <w:rFonts w:cs="Times New Roman"/>
        </w:rPr>
        <w:t xml:space="preserve">members will </w:t>
      </w:r>
      <w:r w:rsidRPr="009E55F2">
        <w:rPr>
          <w:rFonts w:cs="Times New Roman"/>
          <w:spacing w:val="-1"/>
        </w:rPr>
        <w:t xml:space="preserve">analyze </w:t>
      </w:r>
      <w:r w:rsidRPr="009E55F2">
        <w:rPr>
          <w:rFonts w:cs="Times New Roman"/>
        </w:rPr>
        <w:t xml:space="preserve">annual </w:t>
      </w:r>
      <w:r w:rsidRPr="009E55F2">
        <w:rPr>
          <w:rFonts w:cs="Times New Roman"/>
          <w:spacing w:val="-1"/>
        </w:rPr>
        <w:t>appraisal</w:t>
      </w:r>
      <w:r w:rsidRPr="009E55F2">
        <w:rPr>
          <w:rFonts w:cs="Times New Roman"/>
        </w:rPr>
        <w:t xml:space="preserve"> </w:t>
      </w:r>
      <w:r w:rsidRPr="009E55F2">
        <w:rPr>
          <w:rFonts w:cs="Times New Roman"/>
          <w:spacing w:val="-1"/>
        </w:rPr>
        <w:t>forms,</w:t>
      </w:r>
      <w:r w:rsidRPr="009E55F2">
        <w:rPr>
          <w:rFonts w:cs="Times New Roman"/>
          <w:spacing w:val="79"/>
        </w:rPr>
        <w:t xml:space="preserve"> </w:t>
      </w:r>
      <w:r w:rsidRPr="009E55F2">
        <w:rPr>
          <w:rFonts w:cs="Times New Roman"/>
        </w:rPr>
        <w:t xml:space="preserve">student </w:t>
      </w:r>
      <w:r w:rsidRPr="009E55F2">
        <w:rPr>
          <w:rFonts w:cs="Times New Roman"/>
          <w:spacing w:val="-1"/>
        </w:rPr>
        <w:t>evaluation</w:t>
      </w:r>
      <w:r w:rsidRPr="009E55F2">
        <w:rPr>
          <w:rFonts w:cs="Times New Roman"/>
        </w:rPr>
        <w:t xml:space="preserve"> </w:t>
      </w:r>
      <w:r w:rsidRPr="009E55F2">
        <w:rPr>
          <w:rFonts w:cs="Times New Roman"/>
          <w:spacing w:val="-1"/>
        </w:rPr>
        <w:t>summaries,</w:t>
      </w:r>
      <w:r w:rsidRPr="009E55F2">
        <w:rPr>
          <w:rFonts w:cs="Times New Roman"/>
        </w:rPr>
        <w:t xml:space="preserve"> </w:t>
      </w:r>
      <w:r w:rsidRPr="009E55F2">
        <w:rPr>
          <w:rFonts w:cs="Times New Roman"/>
          <w:spacing w:val="-1"/>
        </w:rPr>
        <w:t>journal</w:t>
      </w:r>
      <w:r w:rsidRPr="009E55F2">
        <w:rPr>
          <w:rFonts w:cs="Times New Roman"/>
        </w:rPr>
        <w:t xml:space="preserve"> </w:t>
      </w:r>
      <w:r w:rsidRPr="009E55F2">
        <w:rPr>
          <w:rFonts w:cs="Times New Roman"/>
          <w:spacing w:val="-1"/>
        </w:rPr>
        <w:t>articles</w:t>
      </w:r>
      <w:r w:rsidRPr="009E55F2">
        <w:rPr>
          <w:rFonts w:cs="Times New Roman"/>
        </w:rPr>
        <w:t xml:space="preserve"> and</w:t>
      </w:r>
      <w:r w:rsidRPr="009E55F2">
        <w:rPr>
          <w:rFonts w:cs="Times New Roman"/>
          <w:spacing w:val="1"/>
        </w:rPr>
        <w:t xml:space="preserve"> </w:t>
      </w:r>
      <w:r w:rsidRPr="009E55F2">
        <w:rPr>
          <w:rFonts w:cs="Times New Roman"/>
        </w:rPr>
        <w:t>other</w:t>
      </w:r>
      <w:r w:rsidRPr="009E55F2">
        <w:rPr>
          <w:rFonts w:cs="Times New Roman"/>
          <w:spacing w:val="-2"/>
        </w:rPr>
        <w:t xml:space="preserve"> </w:t>
      </w:r>
      <w:r w:rsidRPr="009E55F2">
        <w:rPr>
          <w:rFonts w:cs="Times New Roman"/>
          <w:spacing w:val="-1"/>
        </w:rPr>
        <w:t>publications,</w:t>
      </w:r>
      <w:r w:rsidRPr="009E55F2">
        <w:rPr>
          <w:rFonts w:cs="Times New Roman"/>
        </w:rPr>
        <w:t xml:space="preserve"> </w:t>
      </w:r>
      <w:r w:rsidRPr="009E55F2">
        <w:rPr>
          <w:rFonts w:cs="Times New Roman"/>
          <w:spacing w:val="-1"/>
        </w:rPr>
        <w:t>research</w:t>
      </w:r>
      <w:r w:rsidRPr="009E55F2">
        <w:rPr>
          <w:rFonts w:cs="Times New Roman"/>
        </w:rPr>
        <w:t xml:space="preserve"> </w:t>
      </w:r>
      <w:r w:rsidRPr="009E55F2">
        <w:rPr>
          <w:rFonts w:cs="Times New Roman"/>
          <w:spacing w:val="-1"/>
        </w:rPr>
        <w:t>results,</w:t>
      </w:r>
      <w:r w:rsidRPr="009E55F2">
        <w:rPr>
          <w:rFonts w:cs="Times New Roman"/>
        </w:rPr>
        <w:t xml:space="preserve"> and</w:t>
      </w:r>
      <w:r w:rsidRPr="009E55F2">
        <w:rPr>
          <w:rFonts w:cs="Times New Roman"/>
          <w:spacing w:val="101"/>
        </w:rPr>
        <w:t xml:space="preserve"> </w:t>
      </w:r>
      <w:r w:rsidRPr="009E55F2">
        <w:rPr>
          <w:rFonts w:cs="Times New Roman"/>
        </w:rPr>
        <w:t>other</w:t>
      </w:r>
      <w:r w:rsidRPr="009E55F2">
        <w:rPr>
          <w:rFonts w:cs="Times New Roman"/>
          <w:spacing w:val="-2"/>
        </w:rPr>
        <w:t xml:space="preserve"> </w:t>
      </w:r>
      <w:r w:rsidRPr="009E55F2">
        <w:rPr>
          <w:rFonts w:cs="Times New Roman"/>
        </w:rPr>
        <w:t xml:space="preserve">outputs that </w:t>
      </w:r>
      <w:r w:rsidRPr="009E55F2">
        <w:rPr>
          <w:rFonts w:cs="Times New Roman"/>
          <w:spacing w:val="-1"/>
        </w:rPr>
        <w:t>can</w:t>
      </w:r>
      <w:r w:rsidRPr="009E55F2">
        <w:rPr>
          <w:rFonts w:cs="Times New Roman"/>
        </w:rPr>
        <w:t xml:space="preserve"> assess the</w:t>
      </w:r>
      <w:r w:rsidRPr="009E55F2">
        <w:rPr>
          <w:rFonts w:cs="Times New Roman"/>
          <w:spacing w:val="-1"/>
        </w:rPr>
        <w:t xml:space="preserve"> individual's</w:t>
      </w:r>
      <w:r w:rsidRPr="009E55F2">
        <w:rPr>
          <w:rFonts w:cs="Times New Roman"/>
        </w:rPr>
        <w:t xml:space="preserve"> </w:t>
      </w:r>
      <w:r w:rsidRPr="009E55F2">
        <w:rPr>
          <w:rFonts w:cs="Times New Roman"/>
          <w:spacing w:val="-1"/>
        </w:rPr>
        <w:t>status</w:t>
      </w:r>
      <w:r w:rsidRPr="009E55F2">
        <w:rPr>
          <w:rFonts w:cs="Times New Roman"/>
          <w:spacing w:val="2"/>
        </w:rPr>
        <w:t xml:space="preserve"> </w:t>
      </w:r>
      <w:r w:rsidRPr="009E55F2">
        <w:rPr>
          <w:rFonts w:cs="Times New Roman"/>
        </w:rPr>
        <w:t xml:space="preserve">as a </w:t>
      </w:r>
      <w:r w:rsidRPr="009E55F2">
        <w:rPr>
          <w:rFonts w:cs="Times New Roman"/>
          <w:spacing w:val="-1"/>
        </w:rPr>
        <w:t>professional.</w:t>
      </w:r>
      <w:r w:rsidRPr="009E55F2">
        <w:rPr>
          <w:rFonts w:cs="Times New Roman"/>
        </w:rPr>
        <w:t xml:space="preserve"> Standards </w:t>
      </w:r>
      <w:r w:rsidRPr="009E55F2">
        <w:rPr>
          <w:rFonts w:cs="Times New Roman"/>
          <w:spacing w:val="-1"/>
        </w:rPr>
        <w:t>established</w:t>
      </w:r>
      <w:r w:rsidRPr="009E55F2">
        <w:rPr>
          <w:rFonts w:cs="Times New Roman"/>
          <w:spacing w:val="73"/>
        </w:rPr>
        <w:t xml:space="preserve"> </w:t>
      </w:r>
      <w:r w:rsidRPr="009E55F2">
        <w:rPr>
          <w:rFonts w:cs="Times New Roman"/>
        </w:rPr>
        <w:t>in the</w:t>
      </w:r>
      <w:r w:rsidRPr="009E55F2">
        <w:rPr>
          <w:rFonts w:cs="Times New Roman"/>
          <w:spacing w:val="-1"/>
        </w:rPr>
        <w:t xml:space="preserve"> academic </w:t>
      </w:r>
      <w:r w:rsidRPr="009E55F2">
        <w:rPr>
          <w:rFonts w:cs="Times New Roman"/>
        </w:rPr>
        <w:t xml:space="preserve">unit </w:t>
      </w:r>
      <w:r w:rsidRPr="009E55F2">
        <w:rPr>
          <w:rFonts w:cs="Times New Roman"/>
          <w:spacing w:val="-1"/>
        </w:rPr>
        <w:t>for</w:t>
      </w:r>
      <w:r w:rsidRPr="009E55F2">
        <w:rPr>
          <w:rFonts w:cs="Times New Roman"/>
          <w:spacing w:val="1"/>
        </w:rPr>
        <w:t xml:space="preserve"> </w:t>
      </w:r>
      <w:r w:rsidRPr="009E55F2">
        <w:rPr>
          <w:rFonts w:cs="Times New Roman"/>
        </w:rPr>
        <w:t>quality</w:t>
      </w:r>
      <w:r w:rsidRPr="009E55F2">
        <w:rPr>
          <w:rFonts w:cs="Times New Roman"/>
          <w:spacing w:val="-5"/>
        </w:rPr>
        <w:t xml:space="preserve"> </w:t>
      </w:r>
      <w:r w:rsidRPr="009E55F2">
        <w:rPr>
          <w:rFonts w:cs="Times New Roman"/>
          <w:spacing w:val="-1"/>
        </w:rPr>
        <w:t>as</w:t>
      </w:r>
      <w:r w:rsidRPr="009E55F2">
        <w:rPr>
          <w:rFonts w:cs="Times New Roman"/>
        </w:rPr>
        <w:t xml:space="preserve"> well </w:t>
      </w:r>
      <w:r w:rsidRPr="009E55F2">
        <w:rPr>
          <w:rFonts w:cs="Times New Roman"/>
          <w:spacing w:val="-1"/>
        </w:rPr>
        <w:t>as</w:t>
      </w:r>
      <w:r w:rsidRPr="009E55F2">
        <w:rPr>
          <w:rFonts w:cs="Times New Roman"/>
        </w:rPr>
        <w:t xml:space="preserve"> </w:t>
      </w:r>
      <w:r w:rsidRPr="009E55F2">
        <w:rPr>
          <w:rFonts w:cs="Times New Roman"/>
          <w:spacing w:val="-1"/>
        </w:rPr>
        <w:t>quantity</w:t>
      </w:r>
      <w:r w:rsidRPr="009E55F2">
        <w:rPr>
          <w:rFonts w:cs="Times New Roman"/>
          <w:spacing w:val="-3"/>
        </w:rPr>
        <w:t xml:space="preserve"> </w:t>
      </w:r>
      <w:r w:rsidRPr="009E55F2">
        <w:rPr>
          <w:rFonts w:cs="Times New Roman"/>
        </w:rPr>
        <w:t>are</w:t>
      </w:r>
      <w:r w:rsidRPr="009E55F2">
        <w:rPr>
          <w:rFonts w:cs="Times New Roman"/>
          <w:spacing w:val="-2"/>
        </w:rPr>
        <w:t xml:space="preserve"> </w:t>
      </w:r>
      <w:r w:rsidRPr="009E55F2">
        <w:rPr>
          <w:rFonts w:cs="Times New Roman"/>
        </w:rPr>
        <w:t>a</w:t>
      </w:r>
      <w:r w:rsidRPr="009E55F2">
        <w:rPr>
          <w:rFonts w:cs="Times New Roman"/>
          <w:spacing w:val="-1"/>
        </w:rPr>
        <w:t xml:space="preserve"> </w:t>
      </w:r>
      <w:r w:rsidRPr="009E55F2">
        <w:rPr>
          <w:rFonts w:cs="Times New Roman"/>
        </w:rPr>
        <w:t>matter of</w:t>
      </w:r>
      <w:r w:rsidRPr="009E55F2">
        <w:rPr>
          <w:rFonts w:cs="Times New Roman"/>
          <w:spacing w:val="-2"/>
        </w:rPr>
        <w:t xml:space="preserve"> </w:t>
      </w:r>
      <w:r w:rsidRPr="009E55F2">
        <w:rPr>
          <w:rFonts w:cs="Times New Roman"/>
        </w:rPr>
        <w:t xml:space="preserve">professional </w:t>
      </w:r>
      <w:r w:rsidRPr="009E55F2">
        <w:rPr>
          <w:rFonts w:cs="Times New Roman"/>
          <w:spacing w:val="-1"/>
        </w:rPr>
        <w:t>judgment</w:t>
      </w:r>
      <w:r w:rsidRPr="009E55F2">
        <w:rPr>
          <w:rFonts w:cs="Times New Roman"/>
        </w:rPr>
        <w:t xml:space="preserve"> in</w:t>
      </w:r>
      <w:r w:rsidRPr="009E55F2">
        <w:rPr>
          <w:rFonts w:cs="Times New Roman"/>
          <w:spacing w:val="51"/>
        </w:rPr>
        <w:t xml:space="preserve"> </w:t>
      </w:r>
      <w:r w:rsidRPr="009E55F2">
        <w:rPr>
          <w:rFonts w:cs="Times New Roman"/>
        </w:rPr>
        <w:t xml:space="preserve">the </w:t>
      </w:r>
      <w:r w:rsidRPr="009E55F2">
        <w:rPr>
          <w:rFonts w:cs="Times New Roman"/>
          <w:spacing w:val="-1"/>
        </w:rPr>
        <w:t>discipline</w:t>
      </w:r>
      <w:r w:rsidRPr="009E55F2">
        <w:rPr>
          <w:rFonts w:cs="Times New Roman"/>
        </w:rPr>
        <w:t xml:space="preserve"> </w:t>
      </w:r>
      <w:r w:rsidRPr="009E55F2">
        <w:rPr>
          <w:rFonts w:cs="Times New Roman"/>
          <w:spacing w:val="-1"/>
        </w:rPr>
        <w:t>relative</w:t>
      </w:r>
      <w:r w:rsidRPr="009E55F2">
        <w:rPr>
          <w:rFonts w:cs="Times New Roman"/>
        </w:rPr>
        <w:t xml:space="preserve"> to the mission and </w:t>
      </w:r>
      <w:r w:rsidRPr="009E55F2">
        <w:rPr>
          <w:rFonts w:cs="Times New Roman"/>
          <w:spacing w:val="-1"/>
        </w:rPr>
        <w:t>role</w:t>
      </w:r>
      <w:r w:rsidRPr="009E55F2">
        <w:rPr>
          <w:rFonts w:cs="Times New Roman"/>
        </w:rPr>
        <w:t xml:space="preserve"> of</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rPr>
        <w:t xml:space="preserve">unit within the </w:t>
      </w:r>
      <w:r w:rsidRPr="009E55F2">
        <w:rPr>
          <w:rFonts w:cs="Times New Roman"/>
          <w:spacing w:val="-1"/>
        </w:rPr>
        <w:t>college</w:t>
      </w:r>
      <w:r w:rsidRPr="009E55F2">
        <w:rPr>
          <w:rFonts w:cs="Times New Roman"/>
          <w:spacing w:val="1"/>
        </w:rPr>
        <w:t xml:space="preserve"> </w:t>
      </w:r>
      <w:r w:rsidRPr="009E55F2">
        <w:rPr>
          <w:rFonts w:cs="Times New Roman"/>
          <w:spacing w:val="-1"/>
        </w:rPr>
        <w:t>and</w:t>
      </w:r>
      <w:r w:rsidRPr="009E55F2">
        <w:rPr>
          <w:rFonts w:cs="Times New Roman"/>
        </w:rPr>
        <w:t xml:space="preserve"> </w:t>
      </w:r>
      <w:r w:rsidRPr="009E55F2">
        <w:rPr>
          <w:rFonts w:cs="Times New Roman"/>
          <w:spacing w:val="-1"/>
        </w:rPr>
        <w:t>university.</w:t>
      </w:r>
    </w:p>
    <w:p w14:paraId="035AC354"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4C041E5E" w14:textId="77777777" w:rsidR="00E46B3D" w:rsidRPr="009E55F2" w:rsidRDefault="00D56E50" w:rsidP="00802882">
      <w:pPr>
        <w:pStyle w:val="BodyText"/>
        <w:tabs>
          <w:tab w:val="left" w:pos="1080"/>
        </w:tabs>
        <w:ind w:left="720" w:right="110"/>
        <w:rPr>
          <w:rFonts w:cs="Times New Roman"/>
        </w:rPr>
      </w:pPr>
      <w:r w:rsidRPr="009E55F2">
        <w:rPr>
          <w:rFonts w:cs="Times New Roman"/>
          <w:spacing w:val="-1"/>
        </w:rPr>
        <w:t>After</w:t>
      </w:r>
      <w:r w:rsidRPr="009E55F2">
        <w:rPr>
          <w:rFonts w:cs="Times New Roman"/>
          <w:spacing w:val="-2"/>
        </w:rPr>
        <w:t xml:space="preserve"> </w:t>
      </w:r>
      <w:r w:rsidRPr="009E55F2">
        <w:rPr>
          <w:rFonts w:cs="Times New Roman"/>
          <w:spacing w:val="-1"/>
        </w:rPr>
        <w:t>deliberating,</w:t>
      </w:r>
      <w:r w:rsidRPr="009E55F2">
        <w:rPr>
          <w:rFonts w:cs="Times New Roman"/>
        </w:rPr>
        <w:t xml:space="preserve"> the unit </w:t>
      </w:r>
      <w:r w:rsidRPr="009E55F2">
        <w:rPr>
          <w:rFonts w:cs="Times New Roman"/>
          <w:spacing w:val="-1"/>
        </w:rPr>
        <w:t>personnel</w:t>
      </w:r>
      <w:r w:rsidRPr="009E55F2">
        <w:rPr>
          <w:rFonts w:cs="Times New Roman"/>
        </w:rPr>
        <w:t xml:space="preserve"> </w:t>
      </w:r>
      <w:r w:rsidRPr="009E55F2">
        <w:rPr>
          <w:rFonts w:cs="Times New Roman"/>
          <w:spacing w:val="-1"/>
        </w:rPr>
        <w:t xml:space="preserve">committee </w:t>
      </w:r>
      <w:r w:rsidRPr="009E55F2">
        <w:rPr>
          <w:rFonts w:cs="Times New Roman"/>
        </w:rPr>
        <w:t xml:space="preserve">shall </w:t>
      </w:r>
      <w:r w:rsidRPr="009E55F2">
        <w:rPr>
          <w:rFonts w:cs="Times New Roman"/>
          <w:spacing w:val="-1"/>
        </w:rPr>
        <w:t xml:space="preserve">prepare </w:t>
      </w:r>
      <w:r w:rsidRPr="009E55F2">
        <w:rPr>
          <w:rFonts w:cs="Times New Roman"/>
        </w:rPr>
        <w:t>a</w:t>
      </w:r>
      <w:r w:rsidRPr="009E55F2">
        <w:rPr>
          <w:rFonts w:cs="Times New Roman"/>
          <w:spacing w:val="-1"/>
        </w:rPr>
        <w:t xml:space="preserve"> Statement</w:t>
      </w:r>
      <w:r w:rsidRPr="009E55F2">
        <w:rPr>
          <w:rFonts w:cs="Times New Roman"/>
          <w:spacing w:val="2"/>
        </w:rPr>
        <w:t xml:space="preserve"> </w:t>
      </w:r>
      <w:r w:rsidRPr="009E55F2">
        <w:rPr>
          <w:rFonts w:cs="Times New Roman"/>
        </w:rPr>
        <w:t>of</w:t>
      </w:r>
      <w:r w:rsidRPr="009E55F2">
        <w:rPr>
          <w:rFonts w:cs="Times New Roman"/>
          <w:spacing w:val="85"/>
        </w:rPr>
        <w:t xml:space="preserve"> </w:t>
      </w:r>
      <w:r w:rsidRPr="009E55F2">
        <w:rPr>
          <w:rFonts w:cs="Times New Roman"/>
          <w:spacing w:val="-1"/>
        </w:rPr>
        <w:t>Recommendation</w:t>
      </w:r>
      <w:r w:rsidRPr="009E55F2">
        <w:rPr>
          <w:rFonts w:cs="Times New Roman"/>
        </w:rPr>
        <w:t xml:space="preserve"> regarding</w:t>
      </w:r>
      <w:r w:rsidRPr="009E55F2">
        <w:rPr>
          <w:rFonts w:cs="Times New Roman"/>
          <w:spacing w:val="-3"/>
        </w:rPr>
        <w:t xml:space="preserve"> </w:t>
      </w:r>
      <w:r w:rsidRPr="009E55F2">
        <w:rPr>
          <w:rFonts w:cs="Times New Roman"/>
          <w:spacing w:val="-1"/>
        </w:rPr>
        <w:t>reappointment,</w:t>
      </w:r>
      <w:r w:rsidRPr="009E55F2">
        <w:rPr>
          <w:rFonts w:cs="Times New Roman"/>
        </w:rPr>
        <w:t xml:space="preserve"> promotion </w:t>
      </w:r>
      <w:r w:rsidRPr="009E55F2">
        <w:rPr>
          <w:rFonts w:cs="Times New Roman"/>
          <w:spacing w:val="-1"/>
        </w:rPr>
        <w:t>and/or</w:t>
      </w:r>
      <w:r w:rsidRPr="009E55F2">
        <w:rPr>
          <w:rFonts w:cs="Times New Roman"/>
        </w:rPr>
        <w:t xml:space="preserve"> </w:t>
      </w:r>
      <w:r w:rsidRPr="009E55F2">
        <w:rPr>
          <w:rFonts w:cs="Times New Roman"/>
          <w:spacing w:val="-1"/>
        </w:rPr>
        <w:t>tenure</w:t>
      </w:r>
      <w:r w:rsidRPr="009E55F2">
        <w:rPr>
          <w:rFonts w:cs="Times New Roman"/>
          <w:spacing w:val="-2"/>
        </w:rPr>
        <w:t xml:space="preserve"> </w:t>
      </w:r>
      <w:r w:rsidRPr="009E55F2">
        <w:rPr>
          <w:rFonts w:cs="Times New Roman"/>
        </w:rPr>
        <w:t>for the faculty</w:t>
      </w:r>
      <w:r w:rsidRPr="009E55F2">
        <w:rPr>
          <w:rFonts w:cs="Times New Roman"/>
          <w:spacing w:val="-5"/>
        </w:rPr>
        <w:t xml:space="preserve"> </w:t>
      </w:r>
      <w:r w:rsidRPr="009E55F2">
        <w:rPr>
          <w:rFonts w:cs="Times New Roman"/>
          <w:spacing w:val="-1"/>
        </w:rPr>
        <w:t>member.</w:t>
      </w:r>
      <w:r w:rsidRPr="009E55F2">
        <w:rPr>
          <w:rFonts w:cs="Times New Roman"/>
          <w:spacing w:val="87"/>
        </w:rPr>
        <w:t xml:space="preserve"> </w:t>
      </w:r>
      <w:r w:rsidRPr="009E55F2">
        <w:rPr>
          <w:rFonts w:cs="Times New Roman"/>
        </w:rPr>
        <w:t>The</w:t>
      </w:r>
      <w:r w:rsidRPr="009E55F2">
        <w:rPr>
          <w:rFonts w:cs="Times New Roman"/>
          <w:spacing w:val="-2"/>
        </w:rPr>
        <w:t xml:space="preserve"> </w:t>
      </w:r>
      <w:r w:rsidRPr="009E55F2">
        <w:rPr>
          <w:rFonts w:cs="Times New Roman"/>
          <w:spacing w:val="-1"/>
        </w:rPr>
        <w:t>statement</w:t>
      </w:r>
      <w:r w:rsidRPr="009E55F2">
        <w:rPr>
          <w:rFonts w:cs="Times New Roman"/>
        </w:rPr>
        <w:t xml:space="preserve"> must </w:t>
      </w:r>
      <w:r w:rsidRPr="009E55F2">
        <w:rPr>
          <w:rFonts w:cs="Times New Roman"/>
          <w:spacing w:val="-1"/>
        </w:rPr>
        <w:t>address,</w:t>
      </w:r>
      <w:r w:rsidRPr="009E55F2">
        <w:rPr>
          <w:rFonts w:cs="Times New Roman"/>
        </w:rPr>
        <w:t xml:space="preserve"> in </w:t>
      </w:r>
      <w:r w:rsidRPr="009E55F2">
        <w:rPr>
          <w:rFonts w:cs="Times New Roman"/>
          <w:spacing w:val="-1"/>
        </w:rPr>
        <w:t>specific</w:t>
      </w:r>
      <w:r w:rsidRPr="009E55F2">
        <w:rPr>
          <w:rFonts w:cs="Times New Roman"/>
        </w:rPr>
        <w:t xml:space="preserve"> </w:t>
      </w:r>
      <w:r w:rsidRPr="009E55F2">
        <w:rPr>
          <w:rFonts w:cs="Times New Roman"/>
          <w:spacing w:val="-1"/>
        </w:rPr>
        <w:t>terms,</w:t>
      </w:r>
      <w:r w:rsidRPr="009E55F2">
        <w:rPr>
          <w:rFonts w:cs="Times New Roman"/>
        </w:rPr>
        <w:t xml:space="preserve"> how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rPr>
        <w:t xml:space="preserve">member has or </w:t>
      </w:r>
      <w:r w:rsidRPr="009E55F2">
        <w:rPr>
          <w:rFonts w:cs="Times New Roman"/>
          <w:spacing w:val="-1"/>
        </w:rPr>
        <w:t>has</w:t>
      </w:r>
      <w:r w:rsidRPr="009E55F2">
        <w:rPr>
          <w:rFonts w:cs="Times New Roman"/>
        </w:rPr>
        <w:t xml:space="preserve"> not</w:t>
      </w:r>
      <w:r w:rsidRPr="009E55F2">
        <w:rPr>
          <w:rFonts w:cs="Times New Roman"/>
          <w:spacing w:val="63"/>
        </w:rPr>
        <w:t xml:space="preserve"> </w:t>
      </w:r>
      <w:r w:rsidRPr="009E55F2">
        <w:rPr>
          <w:rFonts w:cs="Times New Roman"/>
          <w:spacing w:val="-1"/>
        </w:rPr>
        <w:t>satisfied</w:t>
      </w:r>
      <w:r w:rsidRPr="009E55F2">
        <w:rPr>
          <w:rFonts w:cs="Times New Roman"/>
        </w:rPr>
        <w:t xml:space="preserve"> </w:t>
      </w:r>
      <w:r w:rsidRPr="009E55F2">
        <w:rPr>
          <w:rFonts w:cs="Times New Roman"/>
          <w:spacing w:val="-1"/>
        </w:rPr>
        <w:t>applicable</w:t>
      </w:r>
      <w:r w:rsidRPr="009E55F2">
        <w:rPr>
          <w:rFonts w:cs="Times New Roman"/>
          <w:spacing w:val="2"/>
        </w:rPr>
        <w:t xml:space="preserve"> </w:t>
      </w:r>
      <w:r w:rsidRPr="009E55F2">
        <w:rPr>
          <w:rFonts w:cs="Times New Roman"/>
        </w:rPr>
        <w:t xml:space="preserve">academic unit, </w:t>
      </w:r>
      <w:r w:rsidRPr="009E55F2">
        <w:rPr>
          <w:rFonts w:cs="Times New Roman"/>
          <w:spacing w:val="-1"/>
        </w:rPr>
        <w:t>college,</w:t>
      </w:r>
      <w:r w:rsidRPr="009E55F2">
        <w:rPr>
          <w:rFonts w:cs="Times New Roman"/>
          <w:spacing w:val="2"/>
        </w:rPr>
        <w:t xml:space="preserve"> </w:t>
      </w:r>
      <w:r w:rsidRPr="009E55F2">
        <w:rPr>
          <w:rFonts w:cs="Times New Roman"/>
          <w:spacing w:val="-1"/>
        </w:rPr>
        <w:t>and</w:t>
      </w:r>
      <w:r w:rsidRPr="009E55F2">
        <w:rPr>
          <w:rFonts w:cs="Times New Roman"/>
        </w:rPr>
        <w:t xml:space="preserve"> university</w:t>
      </w:r>
      <w:r w:rsidRPr="009E55F2">
        <w:rPr>
          <w:rFonts w:cs="Times New Roman"/>
          <w:spacing w:val="-5"/>
        </w:rPr>
        <w:t xml:space="preserve"> </w:t>
      </w:r>
      <w:r w:rsidRPr="009E55F2">
        <w:rPr>
          <w:rFonts w:cs="Times New Roman"/>
        </w:rPr>
        <w:t>standards</w:t>
      </w:r>
      <w:r w:rsidRPr="009E55F2">
        <w:rPr>
          <w:rFonts w:cs="Times New Roman"/>
          <w:spacing w:val="-1"/>
        </w:rPr>
        <w:t xml:space="preserve"> </w:t>
      </w:r>
      <w:r w:rsidRPr="009E55F2">
        <w:rPr>
          <w:rFonts w:cs="Times New Roman"/>
        </w:rPr>
        <w:t xml:space="preserve">for promotion, </w:t>
      </w:r>
      <w:r w:rsidRPr="009E55F2">
        <w:rPr>
          <w:rFonts w:cs="Times New Roman"/>
          <w:spacing w:val="-1"/>
        </w:rPr>
        <w:t>tenure</w:t>
      </w:r>
      <w:r w:rsidRPr="009E55F2">
        <w:rPr>
          <w:rFonts w:cs="Times New Roman"/>
          <w:spacing w:val="-2"/>
        </w:rPr>
        <w:t xml:space="preserve"> </w:t>
      </w:r>
      <w:r w:rsidRPr="009E55F2">
        <w:rPr>
          <w:rFonts w:cs="Times New Roman"/>
        </w:rPr>
        <w:t>or</w:t>
      </w:r>
      <w:r w:rsidRPr="009E55F2">
        <w:rPr>
          <w:rFonts w:cs="Times New Roman"/>
          <w:spacing w:val="51"/>
        </w:rPr>
        <w:t xml:space="preserve"> </w:t>
      </w:r>
      <w:r w:rsidRPr="009E55F2">
        <w:rPr>
          <w:rFonts w:cs="Times New Roman"/>
          <w:spacing w:val="-1"/>
        </w:rPr>
        <w:t>reappointment.</w:t>
      </w:r>
      <w:r w:rsidRPr="009E55F2">
        <w:rPr>
          <w:rFonts w:cs="Times New Roman"/>
        </w:rPr>
        <w:t xml:space="preserve"> This statement must be </w:t>
      </w:r>
      <w:r w:rsidRPr="009E55F2">
        <w:rPr>
          <w:rFonts w:cs="Times New Roman"/>
          <w:spacing w:val="-1"/>
        </w:rPr>
        <w:t>added</w:t>
      </w:r>
      <w:r w:rsidRPr="009E55F2">
        <w:rPr>
          <w:rFonts w:cs="Times New Roman"/>
        </w:rPr>
        <w:t xml:space="preserve"> to the</w:t>
      </w:r>
      <w:r w:rsidRPr="009E55F2">
        <w:rPr>
          <w:rFonts w:cs="Times New Roman"/>
          <w:spacing w:val="-1"/>
        </w:rPr>
        <w:t xml:space="preserve"> candidate's</w:t>
      </w:r>
      <w:r w:rsidRPr="009E55F2">
        <w:rPr>
          <w:rFonts w:cs="Times New Roman"/>
        </w:rPr>
        <w:t xml:space="preserve"> RPT </w:t>
      </w:r>
      <w:r w:rsidRPr="009E55F2">
        <w:rPr>
          <w:rFonts w:cs="Times New Roman"/>
          <w:spacing w:val="-1"/>
        </w:rPr>
        <w:t>packet</w:t>
      </w:r>
      <w:r w:rsidRPr="009E55F2">
        <w:rPr>
          <w:rFonts w:cs="Times New Roman"/>
          <w:spacing w:val="6"/>
        </w:rPr>
        <w:t xml:space="preserve"> </w:t>
      </w:r>
      <w:r w:rsidRPr="009E55F2">
        <w:rPr>
          <w:rFonts w:cs="Times New Roman"/>
          <w:spacing w:val="-1"/>
          <w:u w:val="single" w:color="000000"/>
        </w:rPr>
        <w:t xml:space="preserve">prior </w:t>
      </w:r>
      <w:r w:rsidRPr="009E55F2">
        <w:rPr>
          <w:rFonts w:cs="Times New Roman"/>
        </w:rPr>
        <w:t xml:space="preserve">to </w:t>
      </w:r>
      <w:r w:rsidRPr="009E55F2">
        <w:rPr>
          <w:rFonts w:cs="Times New Roman"/>
          <w:spacing w:val="-1"/>
        </w:rPr>
        <w:t>review</w:t>
      </w:r>
      <w:r w:rsidRPr="009E55F2">
        <w:rPr>
          <w:rFonts w:cs="Times New Roman"/>
          <w:spacing w:val="67"/>
        </w:rPr>
        <w:t xml:space="preserve"> </w:t>
      </w:r>
      <w:r w:rsidRPr="009E55F2">
        <w:rPr>
          <w:rFonts w:cs="Times New Roman"/>
          <w:spacing w:val="1"/>
        </w:rPr>
        <w:t>by</w:t>
      </w:r>
      <w:r w:rsidRPr="009E55F2">
        <w:rPr>
          <w:rFonts w:cs="Times New Roman"/>
          <w:spacing w:val="-5"/>
        </w:rPr>
        <w:t xml:space="preserve"> </w:t>
      </w:r>
      <w:r w:rsidRPr="009E55F2">
        <w:rPr>
          <w:rFonts w:cs="Times New Roman"/>
        </w:rPr>
        <w:t xml:space="preserve">the unit </w:t>
      </w:r>
      <w:r w:rsidRPr="009E55F2">
        <w:rPr>
          <w:rFonts w:cs="Times New Roman"/>
          <w:spacing w:val="-1"/>
        </w:rPr>
        <w:t>administrator.</w:t>
      </w:r>
      <w:r w:rsidRPr="009E55F2">
        <w:rPr>
          <w:rFonts w:cs="Times New Roman"/>
          <w:spacing w:val="1"/>
        </w:rPr>
        <w:t xml:space="preserve"> </w:t>
      </w:r>
      <w:r w:rsidRPr="009E55F2">
        <w:rPr>
          <w:rFonts w:cs="Times New Roman"/>
          <w:spacing w:val="-1"/>
        </w:rPr>
        <w:t>Additionally,</w:t>
      </w:r>
      <w:r w:rsidRPr="009E55F2">
        <w:rPr>
          <w:rFonts w:cs="Times New Roman"/>
        </w:rPr>
        <w:t xml:space="preserve"> the </w:t>
      </w:r>
      <w:r w:rsidRPr="009E55F2">
        <w:rPr>
          <w:rFonts w:cs="Times New Roman"/>
          <w:spacing w:val="-1"/>
        </w:rPr>
        <w:t>chair</w:t>
      </w:r>
      <w:r w:rsidRPr="009E55F2">
        <w:rPr>
          <w:rFonts w:cs="Times New Roman"/>
        </w:rPr>
        <w:t xml:space="preserve"> of the</w:t>
      </w:r>
      <w:r w:rsidRPr="009E55F2">
        <w:rPr>
          <w:rFonts w:cs="Times New Roman"/>
          <w:spacing w:val="-2"/>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committee</w:t>
      </w:r>
      <w:r w:rsidRPr="009E55F2">
        <w:rPr>
          <w:rFonts w:cs="Times New Roman"/>
          <w:spacing w:val="-1"/>
        </w:rPr>
        <w:t xml:space="preserve"> </w:t>
      </w:r>
      <w:r w:rsidRPr="009E55F2">
        <w:rPr>
          <w:rFonts w:cs="Times New Roman"/>
        </w:rPr>
        <w:t xml:space="preserve">or </w:t>
      </w:r>
      <w:r w:rsidRPr="009E55F2">
        <w:rPr>
          <w:rFonts w:cs="Times New Roman"/>
          <w:spacing w:val="-1"/>
        </w:rPr>
        <w:t>an</w:t>
      </w:r>
      <w:r w:rsidRPr="009E55F2">
        <w:rPr>
          <w:rFonts w:cs="Times New Roman"/>
          <w:spacing w:val="70"/>
        </w:rPr>
        <w:t xml:space="preserve"> </w:t>
      </w:r>
      <w:r w:rsidRPr="009E55F2">
        <w:rPr>
          <w:rFonts w:cs="Times New Roman"/>
        </w:rPr>
        <w:t>appropriately</w:t>
      </w:r>
      <w:r w:rsidRPr="009E55F2">
        <w:rPr>
          <w:rFonts w:cs="Times New Roman"/>
          <w:spacing w:val="-3"/>
        </w:rPr>
        <w:t xml:space="preserve"> </w:t>
      </w:r>
      <w:r w:rsidRPr="009E55F2">
        <w:rPr>
          <w:rFonts w:cs="Times New Roman"/>
          <w:spacing w:val="-1"/>
        </w:rPr>
        <w:t>elected</w:t>
      </w:r>
      <w:r w:rsidRPr="009E55F2">
        <w:rPr>
          <w:rFonts w:cs="Times New Roman"/>
          <w:spacing w:val="1"/>
        </w:rPr>
        <w:t xml:space="preserve"> </w:t>
      </w:r>
      <w:r w:rsidRPr="009E55F2">
        <w:rPr>
          <w:rFonts w:cs="Times New Roman"/>
          <w:spacing w:val="-1"/>
        </w:rPr>
        <w:t>representative</w:t>
      </w:r>
      <w:r w:rsidRPr="009E55F2">
        <w:rPr>
          <w:rFonts w:cs="Times New Roman"/>
        </w:rPr>
        <w:t xml:space="preserve"> of</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rPr>
        <w:t>faculty</w:t>
      </w:r>
      <w:r w:rsidRPr="009E55F2">
        <w:rPr>
          <w:rFonts w:cs="Times New Roman"/>
          <w:spacing w:val="-3"/>
        </w:rPr>
        <w:t xml:space="preserve"> </w:t>
      </w:r>
      <w:r w:rsidRPr="009E55F2">
        <w:rPr>
          <w:rFonts w:cs="Times New Roman"/>
        </w:rPr>
        <w:t xml:space="preserve">will </w:t>
      </w:r>
      <w:r w:rsidRPr="009E55F2">
        <w:rPr>
          <w:rFonts w:cs="Times New Roman"/>
          <w:spacing w:val="-1"/>
        </w:rPr>
        <w:t>record</w:t>
      </w:r>
      <w:r w:rsidRPr="009E55F2">
        <w:rPr>
          <w:rFonts w:cs="Times New Roman"/>
        </w:rPr>
        <w:t xml:space="preserve"> the</w:t>
      </w:r>
      <w:r w:rsidRPr="009E55F2">
        <w:rPr>
          <w:rFonts w:cs="Times New Roman"/>
          <w:spacing w:val="1"/>
        </w:rPr>
        <w:t xml:space="preserve"> </w:t>
      </w:r>
      <w:r w:rsidRPr="009E55F2">
        <w:rPr>
          <w:rFonts w:cs="Times New Roman"/>
          <w:spacing w:val="-1"/>
        </w:rPr>
        <w:t>committee's</w:t>
      </w:r>
      <w:r w:rsidRPr="009E55F2">
        <w:rPr>
          <w:rFonts w:cs="Times New Roman"/>
          <w:spacing w:val="53"/>
        </w:rPr>
        <w:t xml:space="preserve"> </w:t>
      </w:r>
      <w:r w:rsidRPr="009E55F2">
        <w:rPr>
          <w:rFonts w:cs="Times New Roman"/>
          <w:spacing w:val="-1"/>
        </w:rPr>
        <w:t>recommendation</w:t>
      </w:r>
      <w:r w:rsidRPr="009E55F2">
        <w:rPr>
          <w:rFonts w:cs="Times New Roman"/>
        </w:rPr>
        <w:t xml:space="preserve"> on the</w:t>
      </w:r>
      <w:r w:rsidRPr="009E55F2">
        <w:rPr>
          <w:rFonts w:cs="Times New Roman"/>
          <w:spacing w:val="1"/>
        </w:rPr>
        <w:t xml:space="preserve"> </w:t>
      </w:r>
      <w:r w:rsidRPr="009E55F2">
        <w:rPr>
          <w:rFonts w:cs="Times New Roman"/>
        </w:rPr>
        <w:t>RPT Summary</w:t>
      </w:r>
      <w:r w:rsidRPr="009E55F2">
        <w:rPr>
          <w:rFonts w:cs="Times New Roman"/>
          <w:spacing w:val="-8"/>
        </w:rPr>
        <w:t xml:space="preserve"> </w:t>
      </w:r>
      <w:r w:rsidRPr="009E55F2">
        <w:rPr>
          <w:rFonts w:cs="Times New Roman"/>
          <w:spacing w:val="1"/>
        </w:rPr>
        <w:t>of</w:t>
      </w:r>
      <w:r w:rsidRPr="009E55F2">
        <w:rPr>
          <w:rFonts w:cs="Times New Roman"/>
        </w:rPr>
        <w:t xml:space="preserve"> </w:t>
      </w:r>
      <w:r w:rsidRPr="009E55F2">
        <w:rPr>
          <w:rFonts w:cs="Times New Roman"/>
          <w:spacing w:val="-1"/>
        </w:rPr>
        <w:t>Recommendations</w:t>
      </w:r>
      <w:r w:rsidRPr="009E55F2">
        <w:rPr>
          <w:rFonts w:cs="Times New Roman"/>
        </w:rPr>
        <w:t xml:space="preserve"> </w:t>
      </w:r>
      <w:r w:rsidRPr="009E55F2">
        <w:rPr>
          <w:rFonts w:cs="Times New Roman"/>
          <w:spacing w:val="-1"/>
        </w:rPr>
        <w:t>form,</w:t>
      </w:r>
      <w:r w:rsidRPr="009E55F2">
        <w:rPr>
          <w:rFonts w:cs="Times New Roman"/>
        </w:rPr>
        <w:t xml:space="preserve"> along</w:t>
      </w:r>
      <w:r w:rsidRPr="009E55F2">
        <w:rPr>
          <w:rFonts w:cs="Times New Roman"/>
          <w:spacing w:val="-1"/>
        </w:rPr>
        <w:t xml:space="preserve"> </w:t>
      </w:r>
      <w:r w:rsidRPr="009E55F2">
        <w:rPr>
          <w:rFonts w:cs="Times New Roman"/>
        </w:rPr>
        <w:t>with his/her</w:t>
      </w:r>
      <w:r w:rsidRPr="009E55F2">
        <w:rPr>
          <w:rFonts w:cs="Times New Roman"/>
          <w:spacing w:val="55"/>
        </w:rPr>
        <w:t xml:space="preserve"> </w:t>
      </w:r>
      <w:r w:rsidRPr="009E55F2">
        <w:rPr>
          <w:rFonts w:cs="Times New Roman"/>
          <w:spacing w:val="-1"/>
        </w:rPr>
        <w:t>signature.</w:t>
      </w:r>
    </w:p>
    <w:p w14:paraId="550DE679"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114F8022" w14:textId="77777777" w:rsidR="00E46B3D" w:rsidRPr="009E55F2" w:rsidRDefault="00D56E50" w:rsidP="00424239">
      <w:pPr>
        <w:pStyle w:val="BodyText"/>
        <w:ind w:left="720" w:right="82"/>
        <w:rPr>
          <w:rFonts w:cs="Times New Roman"/>
        </w:rPr>
      </w:pPr>
      <w:r w:rsidRPr="009E55F2">
        <w:rPr>
          <w:rFonts w:cs="Times New Roman"/>
        </w:rPr>
        <w:t>A copy</w:t>
      </w:r>
      <w:r w:rsidRPr="009E55F2">
        <w:rPr>
          <w:rFonts w:cs="Times New Roman"/>
          <w:spacing w:val="-5"/>
        </w:rPr>
        <w:t xml:space="preserve"> </w:t>
      </w:r>
      <w:r w:rsidRPr="009E55F2">
        <w:rPr>
          <w:rFonts w:cs="Times New Roman"/>
        </w:rPr>
        <w:t>of the</w:t>
      </w:r>
      <w:r w:rsidRPr="009E55F2">
        <w:rPr>
          <w:rFonts w:cs="Times New Roman"/>
          <w:spacing w:val="-2"/>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w:t>
      </w:r>
      <w:r w:rsidRPr="009E55F2">
        <w:rPr>
          <w:rFonts w:cs="Times New Roman"/>
          <w:spacing w:val="-1"/>
        </w:rPr>
        <w:t>committee's</w:t>
      </w:r>
      <w:r w:rsidRPr="009E55F2">
        <w:rPr>
          <w:rFonts w:cs="Times New Roman"/>
        </w:rPr>
        <w:t xml:space="preserve"> Statement of </w:t>
      </w:r>
      <w:r w:rsidRPr="009E55F2">
        <w:rPr>
          <w:rFonts w:cs="Times New Roman"/>
          <w:spacing w:val="-1"/>
        </w:rPr>
        <w:t>Recommendation,</w:t>
      </w:r>
      <w:r w:rsidRPr="009E55F2">
        <w:rPr>
          <w:rFonts w:cs="Times New Roman"/>
        </w:rPr>
        <w:t xml:space="preserve"> </w:t>
      </w:r>
      <w:r w:rsidRPr="009E55F2">
        <w:rPr>
          <w:rFonts w:cs="Times New Roman"/>
          <w:spacing w:val="-1"/>
        </w:rPr>
        <w:t>as</w:t>
      </w:r>
      <w:r w:rsidRPr="009E55F2">
        <w:rPr>
          <w:rFonts w:cs="Times New Roman"/>
          <w:spacing w:val="2"/>
        </w:rPr>
        <w:t xml:space="preserve"> </w:t>
      </w:r>
      <w:r w:rsidRPr="009E55F2">
        <w:rPr>
          <w:rFonts w:cs="Times New Roman"/>
          <w:spacing w:val="-1"/>
        </w:rPr>
        <w:t>defined</w:t>
      </w:r>
      <w:r w:rsidRPr="009E55F2">
        <w:rPr>
          <w:rFonts w:cs="Times New Roman"/>
        </w:rPr>
        <w:t xml:space="preserve"> above,</w:t>
      </w:r>
      <w:r w:rsidRPr="009E55F2">
        <w:rPr>
          <w:rFonts w:cs="Times New Roman"/>
          <w:spacing w:val="65"/>
        </w:rPr>
        <w:t xml:space="preserve"> </w:t>
      </w:r>
      <w:r w:rsidRPr="009E55F2">
        <w:rPr>
          <w:rFonts w:cs="Times New Roman"/>
        </w:rPr>
        <w:t>shall be</w:t>
      </w:r>
      <w:r w:rsidRPr="009E55F2">
        <w:rPr>
          <w:rFonts w:cs="Times New Roman"/>
          <w:spacing w:val="-1"/>
        </w:rPr>
        <w:t xml:space="preserve"> given</w:t>
      </w:r>
      <w:r w:rsidRPr="009E55F2">
        <w:rPr>
          <w:rFonts w:cs="Times New Roman"/>
        </w:rPr>
        <w:t xml:space="preserve"> to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w:t>
      </w:r>
      <w:r w:rsidRPr="009E55F2">
        <w:rPr>
          <w:rFonts w:cs="Times New Roman"/>
        </w:rPr>
        <w:t xml:space="preserve"> in a </w:t>
      </w:r>
      <w:r w:rsidRPr="009E55F2">
        <w:rPr>
          <w:rFonts w:cs="Times New Roman"/>
          <w:spacing w:val="-1"/>
        </w:rPr>
        <w:t>confidential</w:t>
      </w:r>
      <w:r w:rsidRPr="009E55F2">
        <w:rPr>
          <w:rFonts w:cs="Times New Roman"/>
        </w:rPr>
        <w:t xml:space="preserve"> </w:t>
      </w:r>
      <w:r w:rsidR="009E55F2" w:rsidRPr="009E55F2">
        <w:rPr>
          <w:rFonts w:cs="Times New Roman"/>
          <w:spacing w:val="-1"/>
        </w:rPr>
        <w:t>manner</w:t>
      </w:r>
      <w:r w:rsidR="009E55F2" w:rsidRPr="009E55F2">
        <w:rPr>
          <w:rFonts w:cs="Times New Roman"/>
        </w:rPr>
        <w:t>,</w:t>
      </w:r>
      <w:r w:rsidRPr="009E55F2">
        <w:rPr>
          <w:rFonts w:cs="Times New Roman"/>
        </w:rPr>
        <w:t xml:space="preserve"> normally</w:t>
      </w:r>
      <w:r w:rsidRPr="009E55F2">
        <w:rPr>
          <w:rFonts w:cs="Times New Roman"/>
          <w:spacing w:val="-5"/>
        </w:rPr>
        <w:t xml:space="preserve"> </w:t>
      </w:r>
      <w:r w:rsidRPr="009E55F2">
        <w:rPr>
          <w:rFonts w:cs="Times New Roman"/>
        </w:rPr>
        <w:t>within</w:t>
      </w:r>
      <w:r w:rsidRPr="009E55F2">
        <w:rPr>
          <w:rFonts w:cs="Times New Roman"/>
          <w:spacing w:val="4"/>
        </w:rPr>
        <w:t xml:space="preserve"> </w:t>
      </w:r>
      <w:r w:rsidRPr="009E55F2">
        <w:rPr>
          <w:rFonts w:cs="Times New Roman"/>
        </w:rPr>
        <w:t>five</w:t>
      </w:r>
      <w:r w:rsidRPr="009E55F2">
        <w:rPr>
          <w:rFonts w:cs="Times New Roman"/>
          <w:spacing w:val="-2"/>
        </w:rPr>
        <w:t xml:space="preserve"> </w:t>
      </w:r>
      <w:r w:rsidRPr="009E55F2">
        <w:rPr>
          <w:rFonts w:cs="Times New Roman"/>
          <w:spacing w:val="-1"/>
        </w:rPr>
        <w:t>working</w:t>
      </w:r>
      <w:r w:rsidRPr="009E55F2">
        <w:rPr>
          <w:rFonts w:cs="Times New Roman"/>
          <w:spacing w:val="69"/>
        </w:rPr>
        <w:t xml:space="preserve"> </w:t>
      </w:r>
      <w:r w:rsidRPr="009E55F2">
        <w:rPr>
          <w:rFonts w:cs="Times New Roman"/>
          <w:spacing w:val="-1"/>
        </w:rPr>
        <w:t>days,</w:t>
      </w:r>
      <w:r w:rsidRPr="009E55F2">
        <w:rPr>
          <w:rFonts w:cs="Times New Roman"/>
          <w:spacing w:val="2"/>
        </w:rPr>
        <w:t xml:space="preserve"> </w:t>
      </w:r>
      <w:r w:rsidRPr="009E55F2">
        <w:rPr>
          <w:rFonts w:cs="Times New Roman"/>
          <w:spacing w:val="-1"/>
        </w:rPr>
        <w:t>after</w:t>
      </w:r>
      <w:r w:rsidRPr="009E55F2">
        <w:rPr>
          <w:rFonts w:cs="Times New Roman"/>
        </w:rPr>
        <w:t xml:space="preserve"> the</w:t>
      </w:r>
      <w:r w:rsidRPr="009E55F2">
        <w:rPr>
          <w:rFonts w:cs="Times New Roman"/>
          <w:spacing w:val="-1"/>
        </w:rPr>
        <w:t xml:space="preserve"> recommendation</w:t>
      </w:r>
      <w:r w:rsidRPr="009E55F2">
        <w:rPr>
          <w:rFonts w:cs="Times New Roman"/>
        </w:rPr>
        <w:t xml:space="preserve"> is </w:t>
      </w:r>
      <w:r w:rsidRPr="009E55F2">
        <w:rPr>
          <w:rFonts w:cs="Times New Roman"/>
          <w:spacing w:val="-1"/>
        </w:rPr>
        <w:t>finalized.</w:t>
      </w:r>
    </w:p>
    <w:p w14:paraId="31F35977"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5FBBFE26" w14:textId="77777777" w:rsidR="00E46B3D" w:rsidRPr="009E55F2" w:rsidRDefault="00D56E50" w:rsidP="003C19E6">
      <w:pPr>
        <w:pStyle w:val="BodyText"/>
        <w:numPr>
          <w:ilvl w:val="2"/>
          <w:numId w:val="4"/>
        </w:numPr>
        <w:tabs>
          <w:tab w:val="left" w:pos="720"/>
          <w:tab w:val="left" w:pos="1077"/>
        </w:tabs>
        <w:ind w:left="720" w:right="160" w:hanging="360"/>
        <w:jc w:val="left"/>
        <w:rPr>
          <w:rFonts w:cs="Times New Roman"/>
        </w:rPr>
      </w:pPr>
      <w:r w:rsidRPr="009E55F2">
        <w:rPr>
          <w:rFonts w:cs="Times New Roman"/>
          <w:i/>
        </w:rPr>
        <w:t xml:space="preserve">Unit Administrator </w:t>
      </w:r>
      <w:r w:rsidRPr="009E55F2">
        <w:rPr>
          <w:rFonts w:cs="Times New Roman"/>
          <w:i/>
          <w:spacing w:val="-1"/>
        </w:rPr>
        <w:t>Review.</w:t>
      </w:r>
      <w:r w:rsidRPr="009E55F2">
        <w:rPr>
          <w:rFonts w:cs="Times New Roman"/>
          <w:i/>
          <w:spacing w:val="1"/>
        </w:rPr>
        <w:t xml:space="preserve"> </w:t>
      </w:r>
      <w:r w:rsidRPr="009E55F2">
        <w:rPr>
          <w:rFonts w:cs="Times New Roman"/>
        </w:rPr>
        <w:t>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administrator's</w:t>
      </w:r>
      <w:r w:rsidRPr="009E55F2">
        <w:rPr>
          <w:rFonts w:cs="Times New Roman"/>
        </w:rPr>
        <w:t xml:space="preserve"> </w:t>
      </w:r>
      <w:r w:rsidRPr="009E55F2">
        <w:rPr>
          <w:rFonts w:cs="Times New Roman"/>
          <w:spacing w:val="-1"/>
        </w:rPr>
        <w:t>Statement</w:t>
      </w:r>
      <w:r w:rsidRPr="009E55F2">
        <w:rPr>
          <w:rFonts w:cs="Times New Roman"/>
        </w:rPr>
        <w:t xml:space="preserve"> of</w:t>
      </w:r>
      <w:r w:rsidRPr="009E55F2">
        <w:rPr>
          <w:rFonts w:cs="Times New Roman"/>
          <w:spacing w:val="-1"/>
        </w:rPr>
        <w:t xml:space="preserve"> </w:t>
      </w:r>
      <w:r w:rsidRPr="009E55F2">
        <w:rPr>
          <w:rFonts w:cs="Times New Roman"/>
        </w:rPr>
        <w:t>Recommendation to the</w:t>
      </w:r>
      <w:r w:rsidRPr="009E55F2">
        <w:rPr>
          <w:rFonts w:cs="Times New Roman"/>
          <w:spacing w:val="45"/>
        </w:rPr>
        <w:t xml:space="preserve"> </w:t>
      </w:r>
      <w:r w:rsidRPr="009E55F2">
        <w:rPr>
          <w:rFonts w:cs="Times New Roman"/>
          <w:spacing w:val="-1"/>
        </w:rPr>
        <w:t>dean</w:t>
      </w:r>
      <w:r w:rsidRPr="009E55F2">
        <w:rPr>
          <w:rFonts w:cs="Times New Roman"/>
        </w:rPr>
        <w:t xml:space="preserve"> must </w:t>
      </w:r>
      <w:r w:rsidRPr="009E55F2">
        <w:rPr>
          <w:rFonts w:cs="Times New Roman"/>
          <w:spacing w:val="-1"/>
        </w:rPr>
        <w:t>address,</w:t>
      </w:r>
      <w:r w:rsidRPr="009E55F2">
        <w:rPr>
          <w:rFonts w:cs="Times New Roman"/>
        </w:rPr>
        <w:t xml:space="preserve"> in specific </w:t>
      </w:r>
      <w:r w:rsidRPr="009E55F2">
        <w:rPr>
          <w:rFonts w:cs="Times New Roman"/>
          <w:spacing w:val="-1"/>
        </w:rPr>
        <w:t>terms,</w:t>
      </w:r>
      <w:r w:rsidRPr="009E55F2">
        <w:rPr>
          <w:rFonts w:cs="Times New Roman"/>
        </w:rPr>
        <w:t xml:space="preserve"> how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w:t>
      </w:r>
      <w:r w:rsidRPr="009E55F2">
        <w:rPr>
          <w:rFonts w:cs="Times New Roman"/>
        </w:rPr>
        <w:t xml:space="preserve"> has or </w:t>
      </w:r>
      <w:r w:rsidRPr="009E55F2">
        <w:rPr>
          <w:rFonts w:cs="Times New Roman"/>
          <w:spacing w:val="-1"/>
        </w:rPr>
        <w:t>has</w:t>
      </w:r>
      <w:r w:rsidRPr="009E55F2">
        <w:rPr>
          <w:rFonts w:cs="Times New Roman"/>
        </w:rPr>
        <w:t xml:space="preserve"> not</w:t>
      </w:r>
      <w:r w:rsidRPr="009E55F2">
        <w:rPr>
          <w:rFonts w:cs="Times New Roman"/>
          <w:spacing w:val="2"/>
        </w:rPr>
        <w:t xml:space="preserve"> </w:t>
      </w:r>
      <w:r w:rsidRPr="009E55F2">
        <w:rPr>
          <w:rFonts w:cs="Times New Roman"/>
          <w:spacing w:val="-1"/>
        </w:rPr>
        <w:t>satisfied</w:t>
      </w:r>
      <w:r w:rsidRPr="009E55F2">
        <w:rPr>
          <w:rFonts w:cs="Times New Roman"/>
        </w:rPr>
        <w:t xml:space="preserve"> </w:t>
      </w:r>
      <w:r w:rsidRPr="009E55F2">
        <w:rPr>
          <w:rFonts w:cs="Times New Roman"/>
          <w:spacing w:val="-1"/>
        </w:rPr>
        <w:t>each</w:t>
      </w:r>
      <w:r w:rsidRPr="009E55F2">
        <w:rPr>
          <w:rFonts w:cs="Times New Roman"/>
          <w:spacing w:val="55"/>
        </w:rPr>
        <w:t xml:space="preserve"> </w:t>
      </w:r>
      <w:r w:rsidRPr="009E55F2">
        <w:rPr>
          <w:rFonts w:cs="Times New Roman"/>
          <w:spacing w:val="-1"/>
        </w:rPr>
        <w:t>applicable</w:t>
      </w:r>
      <w:r w:rsidRPr="009E55F2">
        <w:rPr>
          <w:rFonts w:cs="Times New Roman"/>
        </w:rPr>
        <w:t xml:space="preserve"> </w:t>
      </w:r>
      <w:r w:rsidRPr="009E55F2">
        <w:rPr>
          <w:rFonts w:cs="Times New Roman"/>
          <w:spacing w:val="-1"/>
        </w:rPr>
        <w:t>departmental</w:t>
      </w:r>
      <w:r w:rsidRPr="009E55F2">
        <w:rPr>
          <w:rFonts w:cs="Times New Roman"/>
          <w:spacing w:val="2"/>
        </w:rPr>
        <w:t xml:space="preserve"> </w:t>
      </w:r>
      <w:r w:rsidRPr="009E55F2">
        <w:rPr>
          <w:rFonts w:cs="Times New Roman"/>
          <w:spacing w:val="-1"/>
        </w:rPr>
        <w:t>criteria</w:t>
      </w:r>
      <w:r w:rsidRPr="009E55F2">
        <w:rPr>
          <w:rFonts w:cs="Times New Roman"/>
        </w:rPr>
        <w:t xml:space="preserve"> for </w:t>
      </w:r>
      <w:r w:rsidRPr="009E55F2">
        <w:rPr>
          <w:rFonts w:cs="Times New Roman"/>
          <w:spacing w:val="-1"/>
        </w:rPr>
        <w:t>reappointment,</w:t>
      </w:r>
      <w:r w:rsidRPr="009E55F2">
        <w:rPr>
          <w:rFonts w:cs="Times New Roman"/>
        </w:rPr>
        <w:t xml:space="preserve"> promotion and/or</w:t>
      </w:r>
      <w:r w:rsidRPr="009E55F2">
        <w:rPr>
          <w:rFonts w:cs="Times New Roman"/>
          <w:spacing w:val="-1"/>
        </w:rPr>
        <w:t xml:space="preserve"> tenure.</w:t>
      </w:r>
      <w:r w:rsidRPr="009E55F2">
        <w:rPr>
          <w:rFonts w:cs="Times New Roman"/>
        </w:rPr>
        <w:t xml:space="preserve"> The</w:t>
      </w:r>
      <w:r w:rsidRPr="009E55F2">
        <w:rPr>
          <w:rFonts w:cs="Times New Roman"/>
          <w:spacing w:val="-2"/>
        </w:rPr>
        <w:t xml:space="preserve"> </w:t>
      </w:r>
      <w:r w:rsidRPr="009E55F2">
        <w:rPr>
          <w:rFonts w:cs="Times New Roman"/>
          <w:spacing w:val="-1"/>
        </w:rPr>
        <w:t>statement</w:t>
      </w:r>
      <w:r w:rsidRPr="009E55F2">
        <w:rPr>
          <w:rFonts w:cs="Times New Roman"/>
          <w:spacing w:val="95"/>
        </w:rPr>
        <w:t xml:space="preserve"> </w:t>
      </w:r>
      <w:r w:rsidRPr="009E55F2">
        <w:rPr>
          <w:rFonts w:cs="Times New Roman"/>
        </w:rPr>
        <w:t xml:space="preserve">must </w:t>
      </w:r>
      <w:r w:rsidRPr="009E55F2">
        <w:rPr>
          <w:rFonts w:cs="Times New Roman"/>
          <w:spacing w:val="-1"/>
        </w:rPr>
        <w:t>detail</w:t>
      </w:r>
      <w:r w:rsidRPr="009E55F2">
        <w:rPr>
          <w:rFonts w:cs="Times New Roman"/>
        </w:rPr>
        <w:t xml:space="preserve"> </w:t>
      </w:r>
      <w:r w:rsidRPr="009E55F2">
        <w:rPr>
          <w:rFonts w:cs="Times New Roman"/>
          <w:spacing w:val="-1"/>
        </w:rPr>
        <w:t>whether</w:t>
      </w:r>
      <w:r w:rsidRPr="009E55F2">
        <w:rPr>
          <w:rFonts w:cs="Times New Roman"/>
          <w:spacing w:val="-2"/>
        </w:rPr>
        <w:t xml:space="preserve"> </w:t>
      </w:r>
      <w:r w:rsidRPr="009E55F2">
        <w:rPr>
          <w:rFonts w:cs="Times New Roman"/>
        </w:rPr>
        <w:t>or not the</w:t>
      </w:r>
      <w:r w:rsidRPr="009E55F2">
        <w:rPr>
          <w:rFonts w:cs="Times New Roman"/>
          <w:spacing w:val="-1"/>
        </w:rPr>
        <w:t xml:space="preserve"> performance </w:t>
      </w:r>
      <w:r w:rsidRPr="009E55F2">
        <w:rPr>
          <w:rFonts w:cs="Times New Roman"/>
          <w:spacing w:val="1"/>
        </w:rPr>
        <w:t>of</w:t>
      </w:r>
      <w:r w:rsidRPr="009E55F2">
        <w:rPr>
          <w:rFonts w:cs="Times New Roman"/>
        </w:rPr>
        <w:t xml:space="preserve"> the</w:t>
      </w:r>
      <w:r w:rsidRPr="009E55F2">
        <w:rPr>
          <w:rFonts w:cs="Times New Roman"/>
          <w:spacing w:val="-2"/>
        </w:rPr>
        <w:t xml:space="preserve"> </w:t>
      </w:r>
      <w:r w:rsidRPr="009E55F2">
        <w:rPr>
          <w:rFonts w:cs="Times New Roman"/>
        </w:rPr>
        <w:t>faculty</w:t>
      </w:r>
      <w:r w:rsidRPr="009E55F2">
        <w:rPr>
          <w:rFonts w:cs="Times New Roman"/>
          <w:spacing w:val="-5"/>
        </w:rPr>
        <w:t xml:space="preserve"> </w:t>
      </w:r>
      <w:r w:rsidRPr="009E55F2">
        <w:rPr>
          <w:rFonts w:cs="Times New Roman"/>
        </w:rPr>
        <w:t>member</w:t>
      </w:r>
      <w:r w:rsidRPr="009E55F2">
        <w:rPr>
          <w:rFonts w:cs="Times New Roman"/>
          <w:spacing w:val="-2"/>
        </w:rPr>
        <w:t xml:space="preserve"> </w:t>
      </w:r>
      <w:r w:rsidRPr="009E55F2">
        <w:rPr>
          <w:rFonts w:cs="Times New Roman"/>
        </w:rPr>
        <w:t>adequately</w:t>
      </w:r>
      <w:r w:rsidRPr="009E55F2">
        <w:rPr>
          <w:rFonts w:cs="Times New Roman"/>
          <w:spacing w:val="-3"/>
        </w:rPr>
        <w:t xml:space="preserve"> </w:t>
      </w:r>
      <w:r w:rsidRPr="009E55F2">
        <w:rPr>
          <w:rFonts w:cs="Times New Roman"/>
          <w:spacing w:val="-1"/>
        </w:rPr>
        <w:t>fulfills</w:t>
      </w:r>
      <w:r w:rsidRPr="009E55F2">
        <w:rPr>
          <w:rFonts w:cs="Times New Roman"/>
        </w:rPr>
        <w:t xml:space="preserve"> the</w:t>
      </w:r>
      <w:r w:rsidRPr="009E55F2">
        <w:rPr>
          <w:rFonts w:cs="Times New Roman"/>
          <w:spacing w:val="60"/>
        </w:rPr>
        <w:t xml:space="preserve"> </w:t>
      </w:r>
      <w:r w:rsidRPr="009E55F2">
        <w:rPr>
          <w:rFonts w:cs="Times New Roman"/>
        </w:rPr>
        <w:t>published</w:t>
      </w:r>
      <w:r w:rsidRPr="009E55F2">
        <w:rPr>
          <w:rFonts w:cs="Times New Roman"/>
          <w:spacing w:val="-1"/>
        </w:rPr>
        <w:t xml:space="preserve"> academic </w:t>
      </w:r>
      <w:r w:rsidRPr="009E55F2">
        <w:rPr>
          <w:rFonts w:cs="Times New Roman"/>
        </w:rPr>
        <w:t>unit,</w:t>
      </w:r>
      <w:r w:rsidRPr="009E55F2">
        <w:rPr>
          <w:rFonts w:cs="Times New Roman"/>
          <w:spacing w:val="2"/>
        </w:rPr>
        <w:t xml:space="preserve"> </w:t>
      </w:r>
      <w:r w:rsidRPr="009E55F2">
        <w:rPr>
          <w:rFonts w:cs="Times New Roman"/>
          <w:spacing w:val="-1"/>
        </w:rPr>
        <w:t>college,</w:t>
      </w:r>
      <w:r w:rsidRPr="009E55F2">
        <w:rPr>
          <w:rFonts w:cs="Times New Roman"/>
        </w:rPr>
        <w:t xml:space="preserve"> </w:t>
      </w:r>
      <w:r w:rsidRPr="009E55F2">
        <w:rPr>
          <w:rFonts w:cs="Times New Roman"/>
          <w:spacing w:val="-1"/>
        </w:rPr>
        <w:t>and</w:t>
      </w:r>
      <w:r w:rsidRPr="009E55F2">
        <w:rPr>
          <w:rFonts w:cs="Times New Roman"/>
        </w:rPr>
        <w:t xml:space="preserve"> university</w:t>
      </w:r>
      <w:r w:rsidRPr="009E55F2">
        <w:rPr>
          <w:rFonts w:cs="Times New Roman"/>
          <w:spacing w:val="-4"/>
        </w:rPr>
        <w:t xml:space="preserve"> </w:t>
      </w:r>
      <w:r w:rsidRPr="009E55F2">
        <w:rPr>
          <w:rFonts w:cs="Times New Roman"/>
        </w:rPr>
        <w:t>standards for the</w:t>
      </w:r>
      <w:r w:rsidRPr="009E55F2">
        <w:rPr>
          <w:rFonts w:cs="Times New Roman"/>
          <w:spacing w:val="-2"/>
        </w:rPr>
        <w:t xml:space="preserve"> </w:t>
      </w:r>
      <w:r w:rsidRPr="009E55F2">
        <w:rPr>
          <w:rFonts w:cs="Times New Roman"/>
          <w:spacing w:val="-1"/>
        </w:rPr>
        <w:t>proposed</w:t>
      </w:r>
      <w:r w:rsidRPr="009E55F2">
        <w:rPr>
          <w:rFonts w:cs="Times New Roman"/>
          <w:spacing w:val="1"/>
        </w:rPr>
        <w:t xml:space="preserve"> </w:t>
      </w:r>
      <w:r w:rsidRPr="009E55F2">
        <w:rPr>
          <w:rFonts w:cs="Times New Roman"/>
          <w:spacing w:val="-1"/>
        </w:rPr>
        <w:t>personnel</w:t>
      </w:r>
      <w:r w:rsidRPr="009E55F2">
        <w:rPr>
          <w:rFonts w:cs="Times New Roman"/>
          <w:spacing w:val="55"/>
        </w:rPr>
        <w:t xml:space="preserve"> </w:t>
      </w:r>
      <w:r w:rsidRPr="009E55F2">
        <w:rPr>
          <w:rFonts w:cs="Times New Roman"/>
          <w:spacing w:val="-1"/>
        </w:rPr>
        <w:t>action.</w:t>
      </w:r>
      <w:r w:rsidRPr="009E55F2">
        <w:rPr>
          <w:rFonts w:cs="Times New Roman"/>
          <w:spacing w:val="2"/>
        </w:rPr>
        <w:t xml:space="preserve"> </w:t>
      </w:r>
      <w:r w:rsidRPr="009E55F2">
        <w:rPr>
          <w:rFonts w:cs="Times New Roman"/>
          <w:spacing w:val="-3"/>
        </w:rPr>
        <w:t>It</w:t>
      </w:r>
      <w:r w:rsidRPr="009E55F2">
        <w:rPr>
          <w:rFonts w:cs="Times New Roman"/>
        </w:rPr>
        <w:t xml:space="preserve"> is understood that </w:t>
      </w:r>
      <w:r w:rsidRPr="009E55F2">
        <w:rPr>
          <w:rFonts w:cs="Times New Roman"/>
          <w:spacing w:val="-1"/>
        </w:rPr>
        <w:t>an</w:t>
      </w:r>
      <w:r w:rsidRPr="009E55F2">
        <w:rPr>
          <w:rFonts w:cs="Times New Roman"/>
        </w:rPr>
        <w:t xml:space="preserve"> individual </w:t>
      </w:r>
      <w:r w:rsidRPr="009E55F2">
        <w:rPr>
          <w:rFonts w:cs="Times New Roman"/>
          <w:spacing w:val="-1"/>
        </w:rPr>
        <w:t>could</w:t>
      </w:r>
      <w:r w:rsidRPr="009E55F2">
        <w:rPr>
          <w:rFonts w:cs="Times New Roman"/>
        </w:rPr>
        <w:t xml:space="preserve"> greatly</w:t>
      </w:r>
      <w:r w:rsidRPr="009E55F2">
        <w:rPr>
          <w:rFonts w:cs="Times New Roman"/>
          <w:spacing w:val="-5"/>
        </w:rPr>
        <w:t xml:space="preserve"> </w:t>
      </w:r>
      <w:r w:rsidRPr="009E55F2">
        <w:rPr>
          <w:rFonts w:cs="Times New Roman"/>
        </w:rPr>
        <w:t>surpass some</w:t>
      </w:r>
      <w:r w:rsidRPr="009E55F2">
        <w:rPr>
          <w:rFonts w:cs="Times New Roman"/>
          <w:spacing w:val="-1"/>
        </w:rPr>
        <w:t xml:space="preserve"> criteria</w:t>
      </w:r>
      <w:r w:rsidRPr="009E55F2">
        <w:rPr>
          <w:rFonts w:cs="Times New Roman"/>
          <w:spacing w:val="1"/>
        </w:rPr>
        <w:t xml:space="preserve"> </w:t>
      </w:r>
      <w:r w:rsidRPr="009E55F2">
        <w:rPr>
          <w:rFonts w:cs="Times New Roman"/>
          <w:spacing w:val="-1"/>
        </w:rPr>
        <w:t>and</w:t>
      </w:r>
      <w:r w:rsidRPr="009E55F2">
        <w:rPr>
          <w:rFonts w:cs="Times New Roman"/>
        </w:rPr>
        <w:t xml:space="preserve"> </w:t>
      </w:r>
      <w:r w:rsidRPr="009E55F2">
        <w:rPr>
          <w:rFonts w:cs="Times New Roman"/>
          <w:spacing w:val="1"/>
        </w:rPr>
        <w:t>may</w:t>
      </w:r>
      <w:r w:rsidRPr="009E55F2">
        <w:rPr>
          <w:rFonts w:cs="Times New Roman"/>
          <w:spacing w:val="-5"/>
        </w:rPr>
        <w:t xml:space="preserve"> </w:t>
      </w:r>
      <w:r w:rsidRPr="009E55F2">
        <w:rPr>
          <w:rFonts w:cs="Times New Roman"/>
          <w:spacing w:val="-1"/>
        </w:rPr>
        <w:t>fall</w:t>
      </w:r>
      <w:r w:rsidRPr="009E55F2">
        <w:rPr>
          <w:rFonts w:cs="Times New Roman"/>
          <w:spacing w:val="50"/>
        </w:rPr>
        <w:t xml:space="preserve"> </w:t>
      </w:r>
      <w:r w:rsidRPr="009E55F2">
        <w:rPr>
          <w:rFonts w:cs="Times New Roman"/>
        </w:rPr>
        <w:t>short of</w:t>
      </w:r>
      <w:r w:rsidRPr="009E55F2">
        <w:rPr>
          <w:rFonts w:cs="Times New Roman"/>
          <w:spacing w:val="-1"/>
        </w:rPr>
        <w:t xml:space="preserve"> others.</w:t>
      </w:r>
      <w:r w:rsidRPr="009E55F2">
        <w:rPr>
          <w:rFonts w:cs="Times New Roman"/>
        </w:rPr>
        <w:t xml:space="preserve"> </w:t>
      </w:r>
      <w:r w:rsidRPr="009E55F2">
        <w:rPr>
          <w:rFonts w:cs="Times New Roman"/>
          <w:spacing w:val="-1"/>
        </w:rPr>
        <w:t>Standards</w:t>
      </w:r>
      <w:r w:rsidRPr="009E55F2">
        <w:rPr>
          <w:rFonts w:cs="Times New Roman"/>
          <w:spacing w:val="1"/>
        </w:rPr>
        <w:t xml:space="preserve"> </w:t>
      </w:r>
      <w:r w:rsidRPr="009E55F2">
        <w:rPr>
          <w:rFonts w:cs="Times New Roman"/>
          <w:spacing w:val="-1"/>
        </w:rPr>
        <w:t xml:space="preserve">for </w:t>
      </w:r>
      <w:r w:rsidRPr="009E55F2">
        <w:rPr>
          <w:rFonts w:cs="Times New Roman"/>
        </w:rPr>
        <w:t>quality</w:t>
      </w:r>
      <w:r w:rsidRPr="009E55F2">
        <w:rPr>
          <w:rFonts w:cs="Times New Roman"/>
          <w:spacing w:val="-3"/>
        </w:rPr>
        <w:t xml:space="preserve"> </w:t>
      </w:r>
      <w:r w:rsidRPr="009E55F2">
        <w:rPr>
          <w:rFonts w:cs="Times New Roman"/>
          <w:spacing w:val="-1"/>
        </w:rPr>
        <w:t>as</w:t>
      </w:r>
      <w:r w:rsidRPr="009E55F2">
        <w:rPr>
          <w:rFonts w:cs="Times New Roman"/>
        </w:rPr>
        <w:t xml:space="preserve"> </w:t>
      </w:r>
      <w:r w:rsidRPr="009E55F2">
        <w:rPr>
          <w:rFonts w:cs="Times New Roman"/>
          <w:spacing w:val="-1"/>
        </w:rPr>
        <w:t>well</w:t>
      </w:r>
      <w:r w:rsidRPr="009E55F2">
        <w:rPr>
          <w:rFonts w:cs="Times New Roman"/>
        </w:rPr>
        <w:t xml:space="preserve"> </w:t>
      </w:r>
      <w:r w:rsidRPr="009E55F2">
        <w:rPr>
          <w:rFonts w:cs="Times New Roman"/>
          <w:spacing w:val="-1"/>
        </w:rPr>
        <w:t>as</w:t>
      </w:r>
      <w:r w:rsidRPr="009E55F2">
        <w:rPr>
          <w:rFonts w:cs="Times New Roman"/>
        </w:rPr>
        <w:t xml:space="preserve"> quantity</w:t>
      </w:r>
      <w:r w:rsidRPr="009E55F2">
        <w:rPr>
          <w:rFonts w:cs="Times New Roman"/>
          <w:spacing w:val="-5"/>
        </w:rPr>
        <w:t xml:space="preserve"> </w:t>
      </w:r>
      <w:r w:rsidRPr="009E55F2">
        <w:rPr>
          <w:rFonts w:cs="Times New Roman"/>
        </w:rPr>
        <w:t>are</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rPr>
        <w:t>matter of</w:t>
      </w:r>
      <w:r w:rsidRPr="009E55F2">
        <w:rPr>
          <w:rFonts w:cs="Times New Roman"/>
          <w:spacing w:val="-2"/>
        </w:rPr>
        <w:t xml:space="preserve"> </w:t>
      </w:r>
      <w:r w:rsidRPr="009E55F2">
        <w:rPr>
          <w:rFonts w:cs="Times New Roman"/>
          <w:spacing w:val="-1"/>
        </w:rPr>
        <w:t>professional</w:t>
      </w:r>
      <w:r w:rsidRPr="009E55F2">
        <w:rPr>
          <w:rFonts w:cs="Times New Roman"/>
          <w:spacing w:val="67"/>
        </w:rPr>
        <w:t xml:space="preserve"> </w:t>
      </w:r>
      <w:r w:rsidRPr="009E55F2">
        <w:rPr>
          <w:rFonts w:cs="Times New Roman"/>
          <w:spacing w:val="-1"/>
        </w:rPr>
        <w:t>judgment</w:t>
      </w:r>
      <w:r w:rsidRPr="009E55F2">
        <w:rPr>
          <w:rFonts w:cs="Times New Roman"/>
        </w:rPr>
        <w:t xml:space="preserve"> in the</w:t>
      </w:r>
      <w:r w:rsidRPr="009E55F2">
        <w:rPr>
          <w:rFonts w:cs="Times New Roman"/>
          <w:spacing w:val="-1"/>
        </w:rPr>
        <w:t xml:space="preserve"> </w:t>
      </w:r>
      <w:r w:rsidRPr="009E55F2">
        <w:rPr>
          <w:rFonts w:cs="Times New Roman"/>
        </w:rPr>
        <w:t xml:space="preserve">discipline </w:t>
      </w:r>
      <w:r w:rsidRPr="009E55F2">
        <w:rPr>
          <w:rFonts w:cs="Times New Roman"/>
          <w:spacing w:val="-1"/>
        </w:rPr>
        <w:t>relative</w:t>
      </w:r>
      <w:r w:rsidRPr="009E55F2">
        <w:rPr>
          <w:rFonts w:cs="Times New Roman"/>
        </w:rPr>
        <w:t xml:space="preserve"> to the mission and </w:t>
      </w:r>
      <w:r w:rsidRPr="009E55F2">
        <w:rPr>
          <w:rFonts w:cs="Times New Roman"/>
          <w:spacing w:val="-1"/>
        </w:rPr>
        <w:t>role</w:t>
      </w:r>
      <w:r w:rsidRPr="009E55F2">
        <w:rPr>
          <w:rFonts w:cs="Times New Roman"/>
        </w:rPr>
        <w:t xml:space="preserve"> of</w:t>
      </w:r>
      <w:r w:rsidRPr="009E55F2">
        <w:rPr>
          <w:rFonts w:cs="Times New Roman"/>
          <w:spacing w:val="-2"/>
        </w:rPr>
        <w:t xml:space="preserve"> </w:t>
      </w:r>
      <w:r w:rsidRPr="009E55F2">
        <w:rPr>
          <w:rFonts w:cs="Times New Roman"/>
        </w:rPr>
        <w:t xml:space="preserve">the unit within the </w:t>
      </w:r>
      <w:r w:rsidRPr="009E55F2">
        <w:rPr>
          <w:rFonts w:cs="Times New Roman"/>
          <w:spacing w:val="-1"/>
        </w:rPr>
        <w:t>college and</w:t>
      </w:r>
      <w:r w:rsidRPr="009E55F2">
        <w:rPr>
          <w:rFonts w:cs="Times New Roman"/>
          <w:spacing w:val="43"/>
        </w:rPr>
        <w:t xml:space="preserve"> </w:t>
      </w:r>
      <w:r w:rsidRPr="009E55F2">
        <w:rPr>
          <w:rFonts w:cs="Times New Roman"/>
          <w:spacing w:val="-1"/>
        </w:rPr>
        <w:t>university.</w:t>
      </w:r>
      <w:r w:rsidRPr="009E55F2">
        <w:rPr>
          <w:rFonts w:cs="Times New Roman"/>
        </w:rPr>
        <w:t xml:space="preserve"> As </w:t>
      </w:r>
      <w:r w:rsidRPr="009E55F2">
        <w:rPr>
          <w:rFonts w:cs="Times New Roman"/>
          <w:spacing w:val="-1"/>
        </w:rPr>
        <w:t>such,</w:t>
      </w:r>
      <w:r w:rsidRPr="009E55F2">
        <w:rPr>
          <w:rFonts w:cs="Times New Roman"/>
        </w:rPr>
        <w:t xml:space="preserve"> 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should provide</w:t>
      </w:r>
      <w:r w:rsidRPr="009E55F2">
        <w:rPr>
          <w:rFonts w:cs="Times New Roman"/>
          <w:spacing w:val="-1"/>
        </w:rPr>
        <w:t xml:space="preserve"> an</w:t>
      </w:r>
      <w:r w:rsidRPr="009E55F2">
        <w:rPr>
          <w:rFonts w:cs="Times New Roman"/>
        </w:rPr>
        <w:t xml:space="preserve"> </w:t>
      </w:r>
      <w:r w:rsidRPr="009E55F2">
        <w:rPr>
          <w:rFonts w:cs="Times New Roman"/>
          <w:spacing w:val="-1"/>
        </w:rPr>
        <w:t>accurate</w:t>
      </w:r>
      <w:r w:rsidRPr="009E55F2">
        <w:rPr>
          <w:rFonts w:cs="Times New Roman"/>
        </w:rPr>
        <w:t xml:space="preserve"> </w:t>
      </w:r>
      <w:r w:rsidRPr="009E55F2">
        <w:rPr>
          <w:rFonts w:cs="Times New Roman"/>
          <w:spacing w:val="-1"/>
        </w:rPr>
        <w:t>and</w:t>
      </w:r>
      <w:r w:rsidRPr="009E55F2">
        <w:rPr>
          <w:rFonts w:cs="Times New Roman"/>
          <w:spacing w:val="2"/>
        </w:rPr>
        <w:t xml:space="preserve"> </w:t>
      </w:r>
      <w:r w:rsidRPr="009E55F2">
        <w:rPr>
          <w:rFonts w:cs="Times New Roman"/>
          <w:spacing w:val="-1"/>
        </w:rPr>
        <w:t>balanced</w:t>
      </w:r>
      <w:r w:rsidRPr="009E55F2">
        <w:rPr>
          <w:rFonts w:cs="Times New Roman"/>
          <w:spacing w:val="77"/>
        </w:rPr>
        <w:t xml:space="preserve"> </w:t>
      </w:r>
      <w:r w:rsidRPr="009E55F2">
        <w:rPr>
          <w:rFonts w:cs="Times New Roman"/>
          <w:spacing w:val="-1"/>
        </w:rPr>
        <w:t>description</w:t>
      </w:r>
      <w:r w:rsidRPr="009E55F2">
        <w:rPr>
          <w:rFonts w:cs="Times New Roman"/>
        </w:rPr>
        <w:t xml:space="preserve"> of the</w:t>
      </w:r>
      <w:r w:rsidRPr="009E55F2">
        <w:rPr>
          <w:rFonts w:cs="Times New Roman"/>
          <w:spacing w:val="-2"/>
        </w:rPr>
        <w:t xml:space="preserve"> </w:t>
      </w:r>
      <w:r w:rsidRPr="009E55F2">
        <w:rPr>
          <w:rFonts w:cs="Times New Roman"/>
        </w:rPr>
        <w:t xml:space="preserve">person </w:t>
      </w:r>
      <w:r w:rsidRPr="009E55F2">
        <w:rPr>
          <w:rFonts w:cs="Times New Roman"/>
          <w:spacing w:val="-1"/>
        </w:rPr>
        <w:t>being</w:t>
      </w:r>
      <w:r w:rsidRPr="009E55F2">
        <w:rPr>
          <w:rFonts w:cs="Times New Roman"/>
        </w:rPr>
        <w:t xml:space="preserve"> </w:t>
      </w:r>
      <w:r w:rsidRPr="009E55F2">
        <w:rPr>
          <w:rFonts w:cs="Times New Roman"/>
          <w:spacing w:val="-1"/>
        </w:rPr>
        <w:t>considered.</w:t>
      </w:r>
      <w:r w:rsidRPr="009E55F2">
        <w:rPr>
          <w:rFonts w:cs="Times New Roman"/>
        </w:rPr>
        <w:t xml:space="preserve"> The</w:t>
      </w:r>
      <w:r w:rsidRPr="009E55F2">
        <w:rPr>
          <w:rFonts w:cs="Times New Roman"/>
          <w:spacing w:val="-1"/>
        </w:rPr>
        <w:t xml:space="preserve"> </w:t>
      </w:r>
      <w:r w:rsidRPr="009E55F2">
        <w:rPr>
          <w:rFonts w:cs="Times New Roman"/>
        </w:rPr>
        <w:t xml:space="preserve">statement of the </w:t>
      </w:r>
      <w:r w:rsidRPr="009E55F2">
        <w:rPr>
          <w:rFonts w:cs="Times New Roman"/>
          <w:spacing w:val="-1"/>
        </w:rPr>
        <w:t>unit</w:t>
      </w:r>
      <w:r w:rsidRPr="009E55F2">
        <w:rPr>
          <w:rFonts w:cs="Times New Roman"/>
        </w:rPr>
        <w:t xml:space="preserve"> </w:t>
      </w:r>
      <w:r w:rsidRPr="009E55F2">
        <w:rPr>
          <w:rFonts w:cs="Times New Roman"/>
          <w:spacing w:val="-1"/>
        </w:rPr>
        <w:t>administrator</w:t>
      </w:r>
      <w:r w:rsidRPr="009E55F2">
        <w:rPr>
          <w:rFonts w:cs="Times New Roman"/>
        </w:rPr>
        <w:t xml:space="preserve"> </w:t>
      </w:r>
      <w:r w:rsidRPr="009E55F2">
        <w:rPr>
          <w:rFonts w:cs="Times New Roman"/>
          <w:spacing w:val="1"/>
        </w:rPr>
        <w:t>must</w:t>
      </w:r>
      <w:r w:rsidRPr="009E55F2">
        <w:rPr>
          <w:rFonts w:cs="Times New Roman"/>
        </w:rPr>
        <w:t xml:space="preserve"> be </w:t>
      </w:r>
      <w:r w:rsidRPr="009E55F2">
        <w:rPr>
          <w:rFonts w:cs="Times New Roman"/>
          <w:spacing w:val="-1"/>
        </w:rPr>
        <w:t>added</w:t>
      </w:r>
      <w:r w:rsidRPr="009E55F2">
        <w:rPr>
          <w:rFonts w:cs="Times New Roman"/>
        </w:rPr>
        <w:t xml:space="preserve"> to the</w:t>
      </w:r>
      <w:r w:rsidRPr="009E55F2">
        <w:rPr>
          <w:rFonts w:cs="Times New Roman"/>
          <w:spacing w:val="-1"/>
        </w:rPr>
        <w:t xml:space="preserve"> candidate's</w:t>
      </w:r>
      <w:r w:rsidRPr="009E55F2">
        <w:rPr>
          <w:rFonts w:cs="Times New Roman"/>
          <w:spacing w:val="2"/>
        </w:rPr>
        <w:t xml:space="preserve"> </w:t>
      </w:r>
      <w:r w:rsidRPr="009E55F2">
        <w:rPr>
          <w:rFonts w:cs="Times New Roman"/>
        </w:rPr>
        <w:t xml:space="preserve">RPT </w:t>
      </w:r>
      <w:r w:rsidRPr="009E55F2">
        <w:rPr>
          <w:rFonts w:cs="Times New Roman"/>
          <w:spacing w:val="-1"/>
        </w:rPr>
        <w:t>packet</w:t>
      </w:r>
      <w:r w:rsidRPr="009E55F2">
        <w:rPr>
          <w:rFonts w:cs="Times New Roman"/>
        </w:rPr>
        <w:t xml:space="preserve"> prior to </w:t>
      </w:r>
      <w:r w:rsidRPr="009E55F2">
        <w:rPr>
          <w:rFonts w:cs="Times New Roman"/>
          <w:spacing w:val="-1"/>
        </w:rPr>
        <w:t>review</w:t>
      </w:r>
      <w:r w:rsidRPr="009E55F2">
        <w:rPr>
          <w:rFonts w:cs="Times New Roman"/>
        </w:rPr>
        <w:t xml:space="preserve"> 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spacing w:val="-1"/>
        </w:rPr>
        <w:t>college-level</w:t>
      </w:r>
      <w:r w:rsidRPr="009E55F2">
        <w:rPr>
          <w:rFonts w:cs="Times New Roman"/>
        </w:rPr>
        <w:t xml:space="preserve"> committee, </w:t>
      </w:r>
      <w:r w:rsidRPr="009E55F2">
        <w:rPr>
          <w:rFonts w:cs="Times New Roman"/>
          <w:spacing w:val="-1"/>
        </w:rPr>
        <w:t>and</w:t>
      </w:r>
      <w:r w:rsidRPr="009E55F2">
        <w:rPr>
          <w:rFonts w:cs="Times New Roman"/>
        </w:rPr>
        <w:t xml:space="preserve"> the</w:t>
      </w:r>
      <w:r w:rsidRPr="009E55F2">
        <w:rPr>
          <w:rFonts w:cs="Times New Roman"/>
          <w:spacing w:val="69"/>
        </w:rPr>
        <w:t xml:space="preserve"> </w:t>
      </w:r>
      <w:r w:rsidRPr="009E55F2">
        <w:rPr>
          <w:rFonts w:cs="Times New Roman"/>
          <w:spacing w:val="-1"/>
        </w:rPr>
        <w:t>dean.</w:t>
      </w:r>
    </w:p>
    <w:p w14:paraId="4A11E26D"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2B285BA5" w14:textId="77777777" w:rsidR="00E46B3D" w:rsidRPr="009E55F2" w:rsidRDefault="00D56E50" w:rsidP="00802882">
      <w:pPr>
        <w:pStyle w:val="BodyText"/>
        <w:ind w:left="720" w:right="112"/>
        <w:rPr>
          <w:rFonts w:cs="Times New Roman"/>
        </w:rPr>
      </w:pPr>
      <w:r w:rsidRPr="009E55F2">
        <w:rPr>
          <w:rFonts w:cs="Times New Roman"/>
          <w:spacing w:val="-2"/>
        </w:rPr>
        <w:lastRenderedPageBreak/>
        <w:t>If</w:t>
      </w:r>
      <w:r w:rsidRPr="009E55F2">
        <w:rPr>
          <w:rFonts w:cs="Times New Roman"/>
          <w:spacing w:val="1"/>
        </w:rPr>
        <w:t xml:space="preserve"> </w:t>
      </w:r>
      <w:r w:rsidRPr="009E55F2">
        <w:rPr>
          <w:rFonts w:cs="Times New Roman"/>
        </w:rPr>
        <w:t>the faculty</w:t>
      </w:r>
      <w:r w:rsidRPr="009E55F2">
        <w:rPr>
          <w:rFonts w:cs="Times New Roman"/>
          <w:spacing w:val="-5"/>
        </w:rPr>
        <w:t xml:space="preserve"> </w:t>
      </w:r>
      <w:r w:rsidRPr="009E55F2">
        <w:rPr>
          <w:rFonts w:cs="Times New Roman"/>
        </w:rPr>
        <w:t>member</w:t>
      </w:r>
      <w:r w:rsidRPr="009E55F2">
        <w:rPr>
          <w:rFonts w:cs="Times New Roman"/>
          <w:spacing w:val="-2"/>
        </w:rPr>
        <w:t xml:space="preserve"> </w:t>
      </w:r>
      <w:r w:rsidRPr="009E55F2">
        <w:rPr>
          <w:rFonts w:cs="Times New Roman"/>
        </w:rPr>
        <w:t>being</w:t>
      </w:r>
      <w:r w:rsidRPr="009E55F2">
        <w:rPr>
          <w:rFonts w:cs="Times New Roman"/>
          <w:spacing w:val="-2"/>
        </w:rPr>
        <w:t xml:space="preserve"> </w:t>
      </w:r>
      <w:r w:rsidRPr="009E55F2">
        <w:rPr>
          <w:rFonts w:cs="Times New Roman"/>
          <w:spacing w:val="-1"/>
        </w:rPr>
        <w:t>reviewed</w:t>
      </w:r>
      <w:r w:rsidRPr="009E55F2">
        <w:rPr>
          <w:rFonts w:cs="Times New Roman"/>
          <w:spacing w:val="2"/>
        </w:rPr>
        <w:t xml:space="preserve"> </w:t>
      </w:r>
      <w:r w:rsidRPr="009E55F2">
        <w:rPr>
          <w:rFonts w:cs="Times New Roman"/>
        </w:rPr>
        <w:t>for</w:t>
      </w:r>
      <w:r w:rsidRPr="009E55F2">
        <w:rPr>
          <w:rFonts w:cs="Times New Roman"/>
          <w:spacing w:val="-2"/>
        </w:rPr>
        <w:t xml:space="preserve"> </w:t>
      </w:r>
      <w:r w:rsidRPr="009E55F2">
        <w:rPr>
          <w:rFonts w:cs="Times New Roman"/>
        </w:rPr>
        <w:t xml:space="preserve">promotion </w:t>
      </w:r>
      <w:r w:rsidRPr="009E55F2">
        <w:rPr>
          <w:rFonts w:cs="Times New Roman"/>
          <w:spacing w:val="-1"/>
        </w:rPr>
        <w:t>and/or</w:t>
      </w:r>
      <w:r w:rsidRPr="009E55F2">
        <w:rPr>
          <w:rFonts w:cs="Times New Roman"/>
        </w:rPr>
        <w:t xml:space="preserve"> </w:t>
      </w:r>
      <w:r w:rsidRPr="009E55F2">
        <w:rPr>
          <w:rFonts w:cs="Times New Roman"/>
          <w:spacing w:val="-1"/>
        </w:rPr>
        <w:t>tenure</w:t>
      </w:r>
      <w:r w:rsidRPr="009E55F2">
        <w:rPr>
          <w:rFonts w:cs="Times New Roman"/>
        </w:rPr>
        <w:t xml:space="preserve"> </w:t>
      </w:r>
      <w:r w:rsidRPr="009E55F2">
        <w:rPr>
          <w:rFonts w:cs="Times New Roman"/>
          <w:spacing w:val="-1"/>
        </w:rPr>
        <w:t>also</w:t>
      </w:r>
      <w:r w:rsidRPr="009E55F2">
        <w:rPr>
          <w:rFonts w:cs="Times New Roman"/>
        </w:rPr>
        <w:t xml:space="preserve"> holds the</w:t>
      </w:r>
      <w:r w:rsidRPr="009E55F2">
        <w:rPr>
          <w:rFonts w:cs="Times New Roman"/>
          <w:spacing w:val="-1"/>
        </w:rPr>
        <w:t xml:space="preserve"> </w:t>
      </w:r>
      <w:r w:rsidRPr="009E55F2">
        <w:rPr>
          <w:rFonts w:cs="Times New Roman"/>
        </w:rPr>
        <w:t>position of</w:t>
      </w:r>
      <w:r w:rsidRPr="009E55F2">
        <w:rPr>
          <w:rFonts w:cs="Times New Roman"/>
          <w:spacing w:val="49"/>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it will</w:t>
      </w:r>
      <w:r w:rsidRPr="009E55F2">
        <w:rPr>
          <w:rFonts w:cs="Times New Roman"/>
          <w:spacing w:val="-2"/>
        </w:rPr>
        <w:t xml:space="preserve"> </w:t>
      </w:r>
      <w:r w:rsidRPr="009E55F2">
        <w:rPr>
          <w:rFonts w:cs="Times New Roman"/>
        </w:rPr>
        <w:t>be</w:t>
      </w:r>
      <w:r w:rsidRPr="009E55F2">
        <w:rPr>
          <w:rFonts w:cs="Times New Roman"/>
          <w:spacing w:val="-1"/>
        </w:rPr>
        <w:t xml:space="preserve"> </w:t>
      </w:r>
      <w:r w:rsidRPr="009E55F2">
        <w:rPr>
          <w:rFonts w:cs="Times New Roman"/>
        </w:rPr>
        <w:t>necessary</w:t>
      </w:r>
      <w:r w:rsidRPr="009E55F2">
        <w:rPr>
          <w:rFonts w:cs="Times New Roman"/>
          <w:spacing w:val="-5"/>
        </w:rPr>
        <w:t xml:space="preserve"> </w:t>
      </w:r>
      <w:r w:rsidRPr="009E55F2">
        <w:rPr>
          <w:rFonts w:cs="Times New Roman"/>
        </w:rPr>
        <w:t>for the</w:t>
      </w:r>
      <w:r w:rsidRPr="009E55F2">
        <w:rPr>
          <w:rFonts w:cs="Times New Roman"/>
          <w:spacing w:val="-2"/>
        </w:rPr>
        <w:t xml:space="preserve"> </w:t>
      </w:r>
      <w:r w:rsidRPr="009E55F2">
        <w:rPr>
          <w:rFonts w:cs="Times New Roman"/>
        </w:rPr>
        <w:t xml:space="preserve">dean to appoint a </w:t>
      </w:r>
      <w:r w:rsidRPr="009E55F2">
        <w:rPr>
          <w:rFonts w:cs="Times New Roman"/>
          <w:spacing w:val="-1"/>
        </w:rPr>
        <w:t>senior</w:t>
      </w:r>
      <w:r w:rsidRPr="009E55F2">
        <w:rPr>
          <w:rFonts w:cs="Times New Roman"/>
        </w:rPr>
        <w:t xml:space="preserve"> member</w:t>
      </w:r>
      <w:r w:rsidRPr="009E55F2">
        <w:rPr>
          <w:rFonts w:cs="Times New Roman"/>
          <w:spacing w:val="-2"/>
        </w:rPr>
        <w:t xml:space="preserve"> </w:t>
      </w:r>
      <w:r w:rsidRPr="009E55F2">
        <w:rPr>
          <w:rFonts w:cs="Times New Roman"/>
        </w:rPr>
        <w:t>of the</w:t>
      </w:r>
      <w:r w:rsidRPr="009E55F2">
        <w:rPr>
          <w:rFonts w:cs="Times New Roman"/>
          <w:spacing w:val="42"/>
        </w:rPr>
        <w:t xml:space="preserve"> </w:t>
      </w:r>
      <w:r w:rsidRPr="009E55F2">
        <w:rPr>
          <w:rFonts w:cs="Times New Roman"/>
          <w:spacing w:val="-1"/>
        </w:rPr>
        <w:t>departmental</w:t>
      </w:r>
      <w:r w:rsidRPr="009E55F2">
        <w:rPr>
          <w:rFonts w:cs="Times New Roman"/>
        </w:rPr>
        <w:t xml:space="preserve"> faculty</w:t>
      </w:r>
      <w:r w:rsidRPr="009E55F2">
        <w:rPr>
          <w:rFonts w:cs="Times New Roman"/>
          <w:spacing w:val="-5"/>
        </w:rPr>
        <w:t xml:space="preserve"> </w:t>
      </w:r>
      <w:r w:rsidRPr="009E55F2">
        <w:rPr>
          <w:rFonts w:cs="Times New Roman"/>
        </w:rPr>
        <w:t xml:space="preserve">to </w:t>
      </w:r>
      <w:r w:rsidRPr="009E55F2">
        <w:rPr>
          <w:rFonts w:cs="Times New Roman"/>
          <w:spacing w:val="-1"/>
        </w:rPr>
        <w:t xml:space="preserve">serve </w:t>
      </w:r>
      <w:r w:rsidRPr="009E55F2">
        <w:rPr>
          <w:rFonts w:cs="Times New Roman"/>
        </w:rPr>
        <w:t>in the</w:t>
      </w:r>
      <w:r w:rsidRPr="009E55F2">
        <w:rPr>
          <w:rFonts w:cs="Times New Roman"/>
          <w:spacing w:val="-1"/>
        </w:rPr>
        <w:t xml:space="preserve"> </w:t>
      </w:r>
      <w:r w:rsidRPr="009E55F2">
        <w:rPr>
          <w:rFonts w:cs="Times New Roman"/>
        </w:rPr>
        <w:t>role</w:t>
      </w:r>
      <w:r w:rsidRPr="009E55F2">
        <w:rPr>
          <w:rFonts w:cs="Times New Roman"/>
          <w:spacing w:val="-1"/>
        </w:rPr>
        <w:t xml:space="preserve"> </w:t>
      </w:r>
      <w:r w:rsidRPr="009E55F2">
        <w:rPr>
          <w:rFonts w:cs="Times New Roman"/>
        </w:rPr>
        <w:t>of 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The</w:t>
      </w:r>
      <w:r w:rsidRPr="009E55F2">
        <w:rPr>
          <w:rFonts w:cs="Times New Roman"/>
          <w:spacing w:val="-2"/>
        </w:rPr>
        <w:t xml:space="preserve"> </w:t>
      </w:r>
      <w:r w:rsidRPr="009E55F2">
        <w:rPr>
          <w:rFonts w:cs="Times New Roman"/>
        </w:rPr>
        <w:t>"acting"</w:t>
      </w:r>
      <w:r w:rsidRPr="009E55F2">
        <w:rPr>
          <w:rFonts w:cs="Times New Roman"/>
          <w:spacing w:val="-2"/>
        </w:rPr>
        <w:t xml:space="preserve"> </w:t>
      </w:r>
      <w:r w:rsidRPr="009E55F2">
        <w:rPr>
          <w:rFonts w:cs="Times New Roman"/>
        </w:rPr>
        <w:t>unit</w:t>
      </w:r>
      <w:r w:rsidRPr="009E55F2">
        <w:rPr>
          <w:rFonts w:cs="Times New Roman"/>
          <w:spacing w:val="72"/>
        </w:rPr>
        <w:t xml:space="preserve"> </w:t>
      </w:r>
      <w:r w:rsidRPr="009E55F2">
        <w:rPr>
          <w:rFonts w:cs="Times New Roman"/>
          <w:spacing w:val="-1"/>
        </w:rPr>
        <w:t>administrator</w:t>
      </w:r>
      <w:r w:rsidRPr="009E55F2">
        <w:rPr>
          <w:rFonts w:cs="Times New Roman"/>
        </w:rPr>
        <w:t xml:space="preserve"> </w:t>
      </w:r>
      <w:r w:rsidRPr="009E55F2">
        <w:rPr>
          <w:rFonts w:cs="Times New Roman"/>
          <w:spacing w:val="-1"/>
        </w:rPr>
        <w:t>will</w:t>
      </w:r>
      <w:r w:rsidRPr="009E55F2">
        <w:rPr>
          <w:rFonts w:cs="Times New Roman"/>
        </w:rPr>
        <w:t xml:space="preserve"> </w:t>
      </w:r>
      <w:r w:rsidRPr="009E55F2">
        <w:rPr>
          <w:rFonts w:cs="Times New Roman"/>
          <w:spacing w:val="-1"/>
        </w:rPr>
        <w:t>review</w:t>
      </w:r>
      <w:r w:rsidRPr="009E55F2">
        <w:rPr>
          <w:rFonts w:cs="Times New Roman"/>
          <w:spacing w:val="1"/>
        </w:rPr>
        <w:t xml:space="preserve"> </w:t>
      </w:r>
      <w:r w:rsidRPr="009E55F2">
        <w:rPr>
          <w:rFonts w:cs="Times New Roman"/>
        </w:rPr>
        <w:t xml:space="preserve">the </w:t>
      </w:r>
      <w:r w:rsidRPr="009E55F2">
        <w:rPr>
          <w:rFonts w:cs="Times New Roman"/>
          <w:spacing w:val="-1"/>
        </w:rPr>
        <w:t>documentation</w:t>
      </w:r>
      <w:r w:rsidRPr="009E55F2">
        <w:rPr>
          <w:rFonts w:cs="Times New Roman"/>
        </w:rPr>
        <w:t xml:space="preserve"> file and </w:t>
      </w:r>
      <w:r w:rsidRPr="009E55F2">
        <w:rPr>
          <w:rFonts w:cs="Times New Roman"/>
          <w:spacing w:val="-1"/>
        </w:rPr>
        <w:t xml:space="preserve">write </w:t>
      </w:r>
      <w:r w:rsidRPr="009E55F2">
        <w:rPr>
          <w:rFonts w:cs="Times New Roman"/>
        </w:rPr>
        <w:t>a</w:t>
      </w:r>
      <w:r w:rsidRPr="009E55F2">
        <w:rPr>
          <w:rFonts w:cs="Times New Roman"/>
          <w:spacing w:val="-1"/>
        </w:rPr>
        <w:t xml:space="preserve"> Statement</w:t>
      </w:r>
      <w:r w:rsidRPr="009E55F2">
        <w:rPr>
          <w:rFonts w:cs="Times New Roman"/>
        </w:rPr>
        <w:t xml:space="preserve"> of</w:t>
      </w:r>
      <w:r w:rsidRPr="009E55F2">
        <w:rPr>
          <w:rFonts w:cs="Times New Roman"/>
          <w:spacing w:val="1"/>
        </w:rPr>
        <w:t xml:space="preserve"> </w:t>
      </w:r>
      <w:r w:rsidRPr="009E55F2">
        <w:rPr>
          <w:rFonts w:cs="Times New Roman"/>
          <w:spacing w:val="-1"/>
        </w:rPr>
        <w:t>Recommendation</w:t>
      </w:r>
      <w:r w:rsidRPr="009E55F2">
        <w:rPr>
          <w:rFonts w:cs="Times New Roman"/>
          <w:spacing w:val="97"/>
        </w:rPr>
        <w:t xml:space="preserve"> </w:t>
      </w:r>
      <w:r w:rsidRPr="009E55F2">
        <w:rPr>
          <w:rFonts w:cs="Times New Roman"/>
          <w:spacing w:val="-1"/>
        </w:rPr>
        <w:t>as</w:t>
      </w:r>
      <w:r w:rsidRPr="009E55F2">
        <w:rPr>
          <w:rFonts w:cs="Times New Roman"/>
        </w:rPr>
        <w:t xml:space="preserve"> </w:t>
      </w:r>
      <w:r w:rsidRPr="009E55F2">
        <w:rPr>
          <w:rFonts w:cs="Times New Roman"/>
          <w:spacing w:val="-1"/>
        </w:rPr>
        <w:t>described</w:t>
      </w:r>
      <w:r w:rsidRPr="009E55F2">
        <w:rPr>
          <w:rFonts w:cs="Times New Roman"/>
          <w:spacing w:val="2"/>
        </w:rPr>
        <w:t xml:space="preserve"> </w:t>
      </w:r>
      <w:r w:rsidRPr="009E55F2">
        <w:rPr>
          <w:rFonts w:cs="Times New Roman"/>
          <w:spacing w:val="-1"/>
        </w:rPr>
        <w:t>above.</w:t>
      </w:r>
      <w:r w:rsidRPr="009E55F2">
        <w:rPr>
          <w:rFonts w:cs="Times New Roman"/>
        </w:rPr>
        <w:t xml:space="preserve"> The</w:t>
      </w:r>
      <w:r w:rsidRPr="009E55F2">
        <w:rPr>
          <w:rFonts w:cs="Times New Roman"/>
          <w:spacing w:val="1"/>
        </w:rPr>
        <w:t xml:space="preserve"> </w:t>
      </w:r>
      <w:r w:rsidRPr="009E55F2">
        <w:rPr>
          <w:rFonts w:cs="Times New Roman"/>
          <w:spacing w:val="-1"/>
        </w:rPr>
        <w:t>"acting"</w:t>
      </w:r>
      <w:r w:rsidRPr="009E55F2">
        <w:rPr>
          <w:rFonts w:cs="Times New Roman"/>
          <w:spacing w:val="-2"/>
        </w:rPr>
        <w:t xml:space="preserve"> </w:t>
      </w:r>
      <w:r w:rsidRPr="009E55F2">
        <w:rPr>
          <w:rFonts w:cs="Times New Roman"/>
        </w:rPr>
        <w:t xml:space="preserve">unit </w:t>
      </w:r>
      <w:r w:rsidRPr="009E55F2">
        <w:rPr>
          <w:rFonts w:cs="Times New Roman"/>
          <w:spacing w:val="-1"/>
        </w:rPr>
        <w:t xml:space="preserve">administrator </w:t>
      </w:r>
      <w:r w:rsidRPr="009E55F2">
        <w:rPr>
          <w:rFonts w:cs="Times New Roman"/>
        </w:rPr>
        <w:t xml:space="preserve">will </w:t>
      </w:r>
      <w:r w:rsidRPr="009E55F2">
        <w:rPr>
          <w:rFonts w:cs="Times New Roman"/>
          <w:spacing w:val="-1"/>
        </w:rPr>
        <w:t>also</w:t>
      </w:r>
      <w:r w:rsidRPr="009E55F2">
        <w:rPr>
          <w:rFonts w:cs="Times New Roman"/>
        </w:rPr>
        <w:t xml:space="preserve"> </w:t>
      </w:r>
      <w:r w:rsidRPr="009E55F2">
        <w:rPr>
          <w:rFonts w:cs="Times New Roman"/>
          <w:spacing w:val="-1"/>
        </w:rPr>
        <w:t>record</w:t>
      </w:r>
      <w:r w:rsidRPr="009E55F2">
        <w:rPr>
          <w:rFonts w:cs="Times New Roman"/>
        </w:rPr>
        <w:t xml:space="preserve"> his/her </w:t>
      </w:r>
      <w:r w:rsidRPr="009E55F2">
        <w:rPr>
          <w:rFonts w:cs="Times New Roman"/>
          <w:spacing w:val="-1"/>
        </w:rPr>
        <w:t>recommended</w:t>
      </w:r>
      <w:r w:rsidRPr="009E55F2">
        <w:rPr>
          <w:rFonts w:cs="Times New Roman"/>
          <w:spacing w:val="87"/>
        </w:rPr>
        <w:t xml:space="preserve"> </w:t>
      </w:r>
      <w:r w:rsidRPr="009E55F2">
        <w:rPr>
          <w:rFonts w:cs="Times New Roman"/>
          <w:spacing w:val="-1"/>
        </w:rPr>
        <w:t>action</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signature</w:t>
      </w:r>
      <w:r w:rsidRPr="009E55F2">
        <w:rPr>
          <w:rFonts w:cs="Times New Roman"/>
          <w:spacing w:val="-2"/>
        </w:rPr>
        <w:t xml:space="preserve"> </w:t>
      </w:r>
      <w:r w:rsidRPr="009E55F2">
        <w:rPr>
          <w:rFonts w:cs="Times New Roman"/>
        </w:rPr>
        <w:t>on the</w:t>
      </w:r>
      <w:r w:rsidRPr="009E55F2">
        <w:rPr>
          <w:rFonts w:cs="Times New Roman"/>
          <w:spacing w:val="-1"/>
        </w:rPr>
        <w:t xml:space="preserve"> </w:t>
      </w:r>
      <w:r w:rsidRPr="009E55F2">
        <w:rPr>
          <w:rFonts w:cs="Times New Roman"/>
        </w:rPr>
        <w:t>RPT Summary</w:t>
      </w:r>
      <w:r w:rsidRPr="009E55F2">
        <w:rPr>
          <w:rFonts w:cs="Times New Roman"/>
          <w:spacing w:val="-5"/>
        </w:rPr>
        <w:t xml:space="preserve"> </w:t>
      </w:r>
      <w:r w:rsidRPr="009E55F2">
        <w:rPr>
          <w:rFonts w:cs="Times New Roman"/>
        </w:rPr>
        <w:t xml:space="preserve">of </w:t>
      </w:r>
      <w:r w:rsidRPr="009E55F2">
        <w:rPr>
          <w:rFonts w:cs="Times New Roman"/>
          <w:spacing w:val="-1"/>
        </w:rPr>
        <w:t>Recommendations</w:t>
      </w:r>
      <w:r w:rsidRPr="009E55F2">
        <w:rPr>
          <w:rFonts w:cs="Times New Roman"/>
        </w:rPr>
        <w:t xml:space="preserve"> </w:t>
      </w:r>
      <w:r w:rsidRPr="009E55F2">
        <w:rPr>
          <w:rFonts w:cs="Times New Roman"/>
          <w:spacing w:val="-1"/>
        </w:rPr>
        <w:t>form.</w:t>
      </w:r>
    </w:p>
    <w:p w14:paraId="46509FEF" w14:textId="77777777" w:rsidR="00E46B3D" w:rsidRPr="009E55F2" w:rsidRDefault="00E46B3D" w:rsidP="00802882">
      <w:pPr>
        <w:ind w:left="720"/>
        <w:rPr>
          <w:rFonts w:ascii="Times New Roman" w:eastAsia="Times New Roman" w:hAnsi="Times New Roman" w:cs="Times New Roman"/>
          <w:sz w:val="24"/>
          <w:szCs w:val="24"/>
        </w:rPr>
      </w:pPr>
    </w:p>
    <w:p w14:paraId="1E14693F" w14:textId="77777777" w:rsidR="00E46B3D" w:rsidRPr="009E55F2" w:rsidRDefault="00802882" w:rsidP="00802882">
      <w:pPr>
        <w:pStyle w:val="BodyText"/>
        <w:ind w:left="720" w:right="112"/>
        <w:rPr>
          <w:rFonts w:cs="Times New Roman"/>
        </w:rPr>
      </w:pPr>
      <w:r>
        <w:rPr>
          <w:rFonts w:cs="Times New Roman"/>
          <w:spacing w:val="-2"/>
        </w:rPr>
        <w:t>I</w:t>
      </w:r>
      <w:r w:rsidR="00D56E50" w:rsidRPr="009E55F2">
        <w:rPr>
          <w:rFonts w:cs="Times New Roman"/>
          <w:spacing w:val="-2"/>
        </w:rPr>
        <w:t>f</w:t>
      </w:r>
      <w:r w:rsidR="00D56E50" w:rsidRPr="009E55F2">
        <w:rPr>
          <w:rFonts w:cs="Times New Roman"/>
          <w:spacing w:val="1"/>
        </w:rPr>
        <w:t xml:space="preserve"> </w:t>
      </w:r>
      <w:r w:rsidR="00D56E50" w:rsidRPr="009E55F2">
        <w:rPr>
          <w:rFonts w:cs="Times New Roman"/>
        </w:rPr>
        <w:t>a</w:t>
      </w:r>
      <w:r w:rsidR="00D56E50" w:rsidRPr="009E55F2">
        <w:rPr>
          <w:rFonts w:cs="Times New Roman"/>
          <w:spacing w:val="-1"/>
        </w:rPr>
        <w:t xml:space="preserve"> </w:t>
      </w:r>
      <w:r w:rsidR="00D56E50" w:rsidRPr="009E55F2">
        <w:rPr>
          <w:rFonts w:cs="Times New Roman"/>
        </w:rPr>
        <w:t>faculty</w:t>
      </w:r>
      <w:r w:rsidR="00D56E50" w:rsidRPr="009E55F2">
        <w:rPr>
          <w:rFonts w:cs="Times New Roman"/>
          <w:spacing w:val="-5"/>
        </w:rPr>
        <w:t xml:space="preserve"> </w:t>
      </w:r>
      <w:r w:rsidR="00D56E50" w:rsidRPr="009E55F2">
        <w:rPr>
          <w:rFonts w:cs="Times New Roman"/>
          <w:spacing w:val="-1"/>
        </w:rPr>
        <w:t>member</w:t>
      </w:r>
      <w:r w:rsidR="00D56E50" w:rsidRPr="009E55F2">
        <w:rPr>
          <w:rFonts w:cs="Times New Roman"/>
        </w:rPr>
        <w:t xml:space="preserve"> has a</w:t>
      </w:r>
      <w:r w:rsidR="00D56E50" w:rsidRPr="009E55F2">
        <w:rPr>
          <w:rFonts w:cs="Times New Roman"/>
          <w:spacing w:val="1"/>
        </w:rPr>
        <w:t xml:space="preserve"> </w:t>
      </w:r>
      <w:r w:rsidR="00D56E50" w:rsidRPr="009E55F2">
        <w:rPr>
          <w:rFonts w:cs="Times New Roman"/>
        </w:rPr>
        <w:t xml:space="preserve">split </w:t>
      </w:r>
      <w:r w:rsidR="00D56E50" w:rsidRPr="009E55F2">
        <w:rPr>
          <w:rFonts w:cs="Times New Roman"/>
          <w:spacing w:val="-1"/>
        </w:rPr>
        <w:t>appointment,</w:t>
      </w:r>
      <w:r w:rsidR="00D56E50" w:rsidRPr="009E55F2">
        <w:rPr>
          <w:rFonts w:cs="Times New Roman"/>
        </w:rPr>
        <w:t xml:space="preserve"> the </w:t>
      </w:r>
      <w:r w:rsidR="00D56E50" w:rsidRPr="009E55F2">
        <w:rPr>
          <w:rFonts w:cs="Times New Roman"/>
          <w:spacing w:val="-1"/>
        </w:rPr>
        <w:t>Statement</w:t>
      </w:r>
      <w:r w:rsidR="00D56E50" w:rsidRPr="009E55F2">
        <w:rPr>
          <w:rFonts w:cs="Times New Roman"/>
        </w:rPr>
        <w:t xml:space="preserve"> of Recommendation is to be</w:t>
      </w:r>
      <w:r w:rsidR="00D56E50" w:rsidRPr="009E55F2">
        <w:rPr>
          <w:rFonts w:cs="Times New Roman"/>
          <w:spacing w:val="51"/>
        </w:rPr>
        <w:t xml:space="preserve"> </w:t>
      </w:r>
      <w:r w:rsidR="00D56E50" w:rsidRPr="009E55F2">
        <w:rPr>
          <w:rFonts w:cs="Times New Roman"/>
          <w:spacing w:val="-1"/>
        </w:rPr>
        <w:t>completed</w:t>
      </w:r>
      <w:r w:rsidR="00D56E50" w:rsidRPr="009E55F2">
        <w:rPr>
          <w:rFonts w:cs="Times New Roman"/>
        </w:rPr>
        <w:t xml:space="preserve"> </w:t>
      </w:r>
      <w:r w:rsidR="00D56E50" w:rsidRPr="009E55F2">
        <w:rPr>
          <w:rFonts w:cs="Times New Roman"/>
          <w:spacing w:val="2"/>
        </w:rPr>
        <w:t>by</w:t>
      </w:r>
      <w:r w:rsidR="00D56E50" w:rsidRPr="009E55F2">
        <w:rPr>
          <w:rFonts w:cs="Times New Roman"/>
          <w:spacing w:val="-5"/>
        </w:rPr>
        <w:t xml:space="preserve"> </w:t>
      </w:r>
      <w:r w:rsidR="00D56E50" w:rsidRPr="009E55F2">
        <w:rPr>
          <w:rFonts w:cs="Times New Roman"/>
        </w:rPr>
        <w:t xml:space="preserve">the unit </w:t>
      </w:r>
      <w:r w:rsidR="00D56E50" w:rsidRPr="009E55F2">
        <w:rPr>
          <w:rFonts w:cs="Times New Roman"/>
          <w:spacing w:val="-1"/>
        </w:rPr>
        <w:t>administrator</w:t>
      </w:r>
      <w:r w:rsidR="00D56E50" w:rsidRPr="009E55F2">
        <w:rPr>
          <w:rFonts w:cs="Times New Roman"/>
        </w:rPr>
        <w:t xml:space="preserve"> of</w:t>
      </w:r>
      <w:r w:rsidR="00D56E50" w:rsidRPr="009E55F2">
        <w:rPr>
          <w:rFonts w:cs="Times New Roman"/>
          <w:spacing w:val="-1"/>
        </w:rPr>
        <w:t xml:space="preserve"> </w:t>
      </w:r>
      <w:r w:rsidR="00D56E50" w:rsidRPr="009E55F2">
        <w:rPr>
          <w:rFonts w:cs="Times New Roman"/>
        </w:rPr>
        <w:t>the home</w:t>
      </w:r>
      <w:r w:rsidR="00D56E50" w:rsidRPr="009E55F2">
        <w:rPr>
          <w:rFonts w:cs="Times New Roman"/>
          <w:spacing w:val="-1"/>
        </w:rPr>
        <w:t xml:space="preserve"> department</w:t>
      </w:r>
      <w:r w:rsidR="00D56E50" w:rsidRPr="009E55F2">
        <w:rPr>
          <w:rFonts w:cs="Times New Roman"/>
        </w:rPr>
        <w:t xml:space="preserve"> </w:t>
      </w:r>
      <w:r w:rsidR="00D56E50" w:rsidRPr="009E55F2">
        <w:rPr>
          <w:rFonts w:cs="Times New Roman"/>
          <w:spacing w:val="-1"/>
        </w:rPr>
        <w:t>after</w:t>
      </w:r>
      <w:r w:rsidR="00D56E50" w:rsidRPr="009E55F2">
        <w:rPr>
          <w:rFonts w:cs="Times New Roman"/>
        </w:rPr>
        <w:t xml:space="preserve"> consulting</w:t>
      </w:r>
      <w:r w:rsidR="00D56E50" w:rsidRPr="009E55F2">
        <w:rPr>
          <w:rFonts w:cs="Times New Roman"/>
          <w:spacing w:val="-3"/>
        </w:rPr>
        <w:t xml:space="preserve"> </w:t>
      </w:r>
      <w:r w:rsidR="00D56E50" w:rsidRPr="009E55F2">
        <w:rPr>
          <w:rFonts w:cs="Times New Roman"/>
        </w:rPr>
        <w:t>with the</w:t>
      </w:r>
      <w:r w:rsidR="00D56E50" w:rsidRPr="009E55F2">
        <w:rPr>
          <w:rFonts w:cs="Times New Roman"/>
          <w:spacing w:val="-1"/>
        </w:rPr>
        <w:t xml:space="preserve"> </w:t>
      </w:r>
      <w:r w:rsidR="00D56E50" w:rsidRPr="009E55F2">
        <w:rPr>
          <w:rFonts w:cs="Times New Roman"/>
        </w:rPr>
        <w:t>other</w:t>
      </w:r>
      <w:r w:rsidR="00D56E50" w:rsidRPr="009E55F2">
        <w:rPr>
          <w:rFonts w:cs="Times New Roman"/>
          <w:spacing w:val="64"/>
        </w:rPr>
        <w:t xml:space="preserve"> </w:t>
      </w:r>
      <w:r w:rsidR="00D56E50" w:rsidRPr="009E55F2">
        <w:rPr>
          <w:rFonts w:cs="Times New Roman"/>
        </w:rPr>
        <w:t xml:space="preserve">unit </w:t>
      </w:r>
      <w:r w:rsidR="00D56E50" w:rsidRPr="009E55F2">
        <w:rPr>
          <w:rFonts w:cs="Times New Roman"/>
          <w:spacing w:val="-1"/>
        </w:rPr>
        <w:t>administrators</w:t>
      </w:r>
      <w:r w:rsidR="00D56E50" w:rsidRPr="009E55F2">
        <w:rPr>
          <w:rFonts w:cs="Times New Roman"/>
        </w:rPr>
        <w:t xml:space="preserve"> to whom the</w:t>
      </w:r>
      <w:r w:rsidR="00D56E50" w:rsidRPr="009E55F2">
        <w:rPr>
          <w:rFonts w:cs="Times New Roman"/>
          <w:spacing w:val="-1"/>
        </w:rPr>
        <w:t xml:space="preserve"> </w:t>
      </w:r>
      <w:r w:rsidR="00D56E50" w:rsidRPr="009E55F2">
        <w:rPr>
          <w:rFonts w:cs="Times New Roman"/>
        </w:rPr>
        <w:t>faculty</w:t>
      </w:r>
      <w:r w:rsidR="00D56E50" w:rsidRPr="009E55F2">
        <w:rPr>
          <w:rFonts w:cs="Times New Roman"/>
          <w:spacing w:val="-5"/>
        </w:rPr>
        <w:t xml:space="preserve"> </w:t>
      </w:r>
      <w:r w:rsidR="00D56E50" w:rsidRPr="009E55F2">
        <w:rPr>
          <w:rFonts w:cs="Times New Roman"/>
          <w:spacing w:val="-1"/>
        </w:rPr>
        <w:t>member</w:t>
      </w:r>
      <w:r w:rsidR="00D56E50" w:rsidRPr="009E55F2">
        <w:rPr>
          <w:rFonts w:cs="Times New Roman"/>
          <w:spacing w:val="1"/>
        </w:rPr>
        <w:t xml:space="preserve"> </w:t>
      </w:r>
      <w:r w:rsidR="00D56E50" w:rsidRPr="009E55F2">
        <w:rPr>
          <w:rFonts w:cs="Times New Roman"/>
        </w:rPr>
        <w:t xml:space="preserve">reports. All </w:t>
      </w:r>
      <w:r w:rsidR="00D56E50" w:rsidRPr="009E55F2">
        <w:rPr>
          <w:rFonts w:cs="Times New Roman"/>
          <w:spacing w:val="-1"/>
        </w:rPr>
        <w:t>relevant</w:t>
      </w:r>
      <w:r w:rsidR="00D56E50" w:rsidRPr="009E55F2">
        <w:rPr>
          <w:rFonts w:cs="Times New Roman"/>
        </w:rPr>
        <w:t xml:space="preserve"> unit administrators </w:t>
      </w:r>
      <w:r w:rsidR="00D56E50" w:rsidRPr="009E55F2">
        <w:rPr>
          <w:rFonts w:cs="Times New Roman"/>
          <w:spacing w:val="-1"/>
        </w:rPr>
        <w:t>are</w:t>
      </w:r>
      <w:r w:rsidR="00D56E50" w:rsidRPr="009E55F2">
        <w:rPr>
          <w:rFonts w:cs="Times New Roman"/>
          <w:spacing w:val="55"/>
        </w:rPr>
        <w:t xml:space="preserve"> </w:t>
      </w:r>
      <w:r w:rsidR="00D56E50" w:rsidRPr="009E55F2">
        <w:rPr>
          <w:rFonts w:cs="Times New Roman"/>
          <w:spacing w:val="-1"/>
        </w:rPr>
        <w:t>expected</w:t>
      </w:r>
      <w:r w:rsidR="00D56E50" w:rsidRPr="009E55F2">
        <w:rPr>
          <w:rFonts w:cs="Times New Roman"/>
        </w:rPr>
        <w:t xml:space="preserve"> to </w:t>
      </w:r>
      <w:r w:rsidR="00D56E50" w:rsidRPr="009E55F2">
        <w:rPr>
          <w:rFonts w:cs="Times New Roman"/>
          <w:spacing w:val="-1"/>
        </w:rPr>
        <w:t>sign</w:t>
      </w:r>
      <w:r w:rsidR="00D56E50" w:rsidRPr="009E55F2">
        <w:rPr>
          <w:rFonts w:cs="Times New Roman"/>
        </w:rPr>
        <w:t xml:space="preserve"> or initial the </w:t>
      </w:r>
      <w:r w:rsidR="00D56E50" w:rsidRPr="009E55F2">
        <w:rPr>
          <w:rFonts w:cs="Times New Roman"/>
          <w:spacing w:val="-1"/>
        </w:rPr>
        <w:t>statement.</w:t>
      </w:r>
      <w:r w:rsidR="00D56E50" w:rsidRPr="009E55F2">
        <w:rPr>
          <w:rFonts w:cs="Times New Roman"/>
          <w:spacing w:val="2"/>
        </w:rPr>
        <w:t xml:space="preserve"> </w:t>
      </w:r>
      <w:r w:rsidR="00D56E50" w:rsidRPr="009E55F2">
        <w:rPr>
          <w:rFonts w:cs="Times New Roman"/>
          <w:spacing w:val="-2"/>
        </w:rPr>
        <w:t>If</w:t>
      </w:r>
      <w:r w:rsidR="00D56E50" w:rsidRPr="009E55F2">
        <w:rPr>
          <w:rFonts w:cs="Times New Roman"/>
        </w:rPr>
        <w:t xml:space="preserve"> they</w:t>
      </w:r>
      <w:r w:rsidR="00D56E50" w:rsidRPr="009E55F2">
        <w:rPr>
          <w:rFonts w:cs="Times New Roman"/>
          <w:spacing w:val="-5"/>
        </w:rPr>
        <w:t xml:space="preserve"> </w:t>
      </w:r>
      <w:r w:rsidR="00D56E50" w:rsidRPr="009E55F2">
        <w:rPr>
          <w:rFonts w:cs="Times New Roman"/>
          <w:spacing w:val="-1"/>
        </w:rPr>
        <w:t xml:space="preserve">disagree </w:t>
      </w:r>
      <w:r w:rsidR="00D56E50" w:rsidRPr="009E55F2">
        <w:rPr>
          <w:rFonts w:cs="Times New Roman"/>
        </w:rPr>
        <w:t>significantly</w:t>
      </w:r>
      <w:r w:rsidR="00D56E50" w:rsidRPr="009E55F2">
        <w:rPr>
          <w:rFonts w:cs="Times New Roman"/>
          <w:spacing w:val="-3"/>
        </w:rPr>
        <w:t xml:space="preserve"> </w:t>
      </w:r>
      <w:r w:rsidR="00D56E50" w:rsidRPr="009E55F2">
        <w:rPr>
          <w:rFonts w:cs="Times New Roman"/>
        </w:rPr>
        <w:t>with the</w:t>
      </w:r>
      <w:r w:rsidR="00D56E50" w:rsidRPr="009E55F2">
        <w:rPr>
          <w:rFonts w:cs="Times New Roman"/>
          <w:spacing w:val="57"/>
        </w:rPr>
        <w:t xml:space="preserve"> </w:t>
      </w:r>
      <w:r w:rsidR="00D56E50" w:rsidRPr="009E55F2">
        <w:rPr>
          <w:rFonts w:cs="Times New Roman"/>
          <w:spacing w:val="-1"/>
        </w:rPr>
        <w:t>recommendation,</w:t>
      </w:r>
      <w:r w:rsidR="00D56E50" w:rsidRPr="009E55F2">
        <w:rPr>
          <w:rFonts w:cs="Times New Roman"/>
        </w:rPr>
        <w:t xml:space="preserve"> the matter</w:t>
      </w:r>
      <w:r w:rsidR="00D56E50" w:rsidRPr="009E55F2">
        <w:rPr>
          <w:rFonts w:cs="Times New Roman"/>
          <w:spacing w:val="-2"/>
        </w:rPr>
        <w:t xml:space="preserve"> </w:t>
      </w:r>
      <w:r w:rsidR="00D56E50" w:rsidRPr="009E55F2">
        <w:rPr>
          <w:rFonts w:cs="Times New Roman"/>
        </w:rPr>
        <w:t xml:space="preserve">shall be </w:t>
      </w:r>
      <w:r w:rsidR="00D56E50" w:rsidRPr="009E55F2">
        <w:rPr>
          <w:rFonts w:cs="Times New Roman"/>
          <w:spacing w:val="-1"/>
        </w:rPr>
        <w:t>brought</w:t>
      </w:r>
      <w:r w:rsidR="00D56E50" w:rsidRPr="009E55F2">
        <w:rPr>
          <w:rFonts w:cs="Times New Roman"/>
        </w:rPr>
        <w:t xml:space="preserve"> to the </w:t>
      </w:r>
      <w:r w:rsidR="00D56E50" w:rsidRPr="009E55F2">
        <w:rPr>
          <w:rFonts w:cs="Times New Roman"/>
          <w:spacing w:val="-1"/>
        </w:rPr>
        <w:t>attention</w:t>
      </w:r>
      <w:r w:rsidR="00D56E50" w:rsidRPr="009E55F2">
        <w:rPr>
          <w:rFonts w:cs="Times New Roman"/>
        </w:rPr>
        <w:t xml:space="preserve"> of</w:t>
      </w:r>
      <w:r w:rsidR="00D56E50" w:rsidRPr="009E55F2">
        <w:rPr>
          <w:rFonts w:cs="Times New Roman"/>
          <w:spacing w:val="-1"/>
        </w:rPr>
        <w:t xml:space="preserve"> </w:t>
      </w:r>
      <w:r w:rsidR="00D56E50" w:rsidRPr="009E55F2">
        <w:rPr>
          <w:rFonts w:cs="Times New Roman"/>
        </w:rPr>
        <w:t xml:space="preserve">the </w:t>
      </w:r>
      <w:r w:rsidR="00D56E50" w:rsidRPr="009E55F2">
        <w:rPr>
          <w:rFonts w:cs="Times New Roman"/>
          <w:spacing w:val="-1"/>
        </w:rPr>
        <w:t>dean</w:t>
      </w:r>
      <w:r w:rsidR="00D56E50" w:rsidRPr="009E55F2">
        <w:rPr>
          <w:rFonts w:cs="Times New Roman"/>
        </w:rPr>
        <w:t xml:space="preserve"> of</w:t>
      </w:r>
      <w:r w:rsidR="00D56E50" w:rsidRPr="009E55F2">
        <w:rPr>
          <w:rFonts w:cs="Times New Roman"/>
          <w:spacing w:val="1"/>
        </w:rPr>
        <w:t xml:space="preserve"> </w:t>
      </w:r>
      <w:r w:rsidR="00D56E50" w:rsidRPr="009E55F2">
        <w:rPr>
          <w:rFonts w:cs="Times New Roman"/>
        </w:rPr>
        <w:t>the home</w:t>
      </w:r>
      <w:r w:rsidR="00D56E50" w:rsidRPr="009E55F2">
        <w:rPr>
          <w:rFonts w:cs="Times New Roman"/>
          <w:spacing w:val="-1"/>
        </w:rPr>
        <w:t xml:space="preserve"> college</w:t>
      </w:r>
      <w:r w:rsidR="00D56E50" w:rsidRPr="009E55F2">
        <w:rPr>
          <w:rFonts w:cs="Times New Roman"/>
          <w:spacing w:val="57"/>
        </w:rPr>
        <w:t xml:space="preserve"> </w:t>
      </w:r>
      <w:r w:rsidR="00D56E50" w:rsidRPr="009E55F2">
        <w:rPr>
          <w:rFonts w:cs="Times New Roman"/>
        </w:rPr>
        <w:t>for</w:t>
      </w:r>
      <w:r w:rsidR="00D56E50" w:rsidRPr="009E55F2">
        <w:rPr>
          <w:rFonts w:cs="Times New Roman"/>
          <w:spacing w:val="-2"/>
        </w:rPr>
        <w:t xml:space="preserve"> </w:t>
      </w:r>
      <w:r w:rsidR="00D56E50" w:rsidRPr="009E55F2">
        <w:rPr>
          <w:rFonts w:cs="Times New Roman"/>
          <w:spacing w:val="-1"/>
        </w:rPr>
        <w:t>resolution</w:t>
      </w:r>
      <w:r w:rsidR="00D56E50" w:rsidRPr="009E55F2">
        <w:rPr>
          <w:rFonts w:cs="Times New Roman"/>
        </w:rPr>
        <w:t xml:space="preserve"> of </w:t>
      </w:r>
      <w:r w:rsidR="00D56E50" w:rsidRPr="009E55F2">
        <w:rPr>
          <w:rFonts w:cs="Times New Roman"/>
          <w:spacing w:val="-1"/>
        </w:rPr>
        <w:t>differences.</w:t>
      </w:r>
    </w:p>
    <w:p w14:paraId="10164C10" w14:textId="77777777" w:rsidR="00E46B3D" w:rsidRPr="009E55F2" w:rsidRDefault="00E46B3D" w:rsidP="00802882">
      <w:pPr>
        <w:ind w:left="720"/>
        <w:rPr>
          <w:rFonts w:ascii="Times New Roman" w:eastAsia="Times New Roman" w:hAnsi="Times New Roman" w:cs="Times New Roman"/>
          <w:sz w:val="24"/>
          <w:szCs w:val="24"/>
        </w:rPr>
      </w:pPr>
    </w:p>
    <w:p w14:paraId="4270C1CD" w14:textId="4E51F33F" w:rsidR="00E46B3D" w:rsidRPr="009E55F2" w:rsidRDefault="00D56E50" w:rsidP="00802882">
      <w:pPr>
        <w:pStyle w:val="BodyText"/>
        <w:ind w:left="720" w:right="112"/>
        <w:rPr>
          <w:rFonts w:cs="Times New Roman"/>
        </w:rPr>
      </w:pPr>
      <w:r w:rsidRPr="009E55F2">
        <w:rPr>
          <w:rFonts w:cs="Times New Roman"/>
        </w:rPr>
        <w:t xml:space="preserve">When the unit </w:t>
      </w:r>
      <w:r w:rsidRPr="009E55F2">
        <w:rPr>
          <w:rFonts w:cs="Times New Roman"/>
          <w:spacing w:val="-1"/>
        </w:rPr>
        <w:t>administrator</w:t>
      </w:r>
      <w:r w:rsidRPr="009E55F2">
        <w:rPr>
          <w:rFonts w:cs="Times New Roman"/>
        </w:rPr>
        <w:t xml:space="preserve"> is unable to </w:t>
      </w:r>
      <w:r w:rsidRPr="009E55F2">
        <w:rPr>
          <w:rFonts w:cs="Times New Roman"/>
          <w:spacing w:val="-1"/>
        </w:rPr>
        <w:t>act</w:t>
      </w:r>
      <w:r w:rsidRPr="009E55F2">
        <w:rPr>
          <w:rFonts w:cs="Times New Roman"/>
        </w:rPr>
        <w:t xml:space="preserve"> in accord with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spacing w:val="-1"/>
        </w:rPr>
        <w:t>recommendation,</w:t>
      </w:r>
      <w:r w:rsidRPr="009E55F2">
        <w:rPr>
          <w:rFonts w:cs="Times New Roman"/>
        </w:rPr>
        <w:t xml:space="preserve"> the</w:t>
      </w:r>
      <w:r w:rsidRPr="009E55F2">
        <w:rPr>
          <w:rFonts w:cs="Times New Roman"/>
          <w:spacing w:val="59"/>
        </w:rPr>
        <w:t xml:space="preserve"> </w:t>
      </w:r>
      <w:r w:rsidRPr="009E55F2">
        <w:rPr>
          <w:rFonts w:cs="Times New Roman"/>
          <w:spacing w:val="-1"/>
        </w:rPr>
        <w:t>reasons</w:t>
      </w:r>
      <w:r w:rsidRPr="009E55F2">
        <w:rPr>
          <w:rFonts w:cs="Times New Roman"/>
        </w:rPr>
        <w:t xml:space="preserve"> </w:t>
      </w:r>
      <w:r w:rsidRPr="009E55F2">
        <w:rPr>
          <w:rFonts w:cs="Times New Roman"/>
          <w:spacing w:val="-1"/>
        </w:rPr>
        <w:t>shall</w:t>
      </w:r>
      <w:r w:rsidRPr="009E55F2">
        <w:rPr>
          <w:rFonts w:cs="Times New Roman"/>
        </w:rPr>
        <w:t xml:space="preserve"> be</w:t>
      </w:r>
      <w:r w:rsidRPr="009E55F2">
        <w:rPr>
          <w:rFonts w:cs="Times New Roman"/>
          <w:spacing w:val="1"/>
        </w:rPr>
        <w:t xml:space="preserve"> </w:t>
      </w:r>
      <w:r w:rsidRPr="009E55F2">
        <w:rPr>
          <w:rFonts w:cs="Times New Roman"/>
          <w:spacing w:val="-1"/>
        </w:rPr>
        <w:t>communicated</w:t>
      </w:r>
      <w:r w:rsidRPr="009E55F2">
        <w:rPr>
          <w:rFonts w:cs="Times New Roman"/>
        </w:rPr>
        <w:t xml:space="preserve"> in </w:t>
      </w:r>
      <w:r w:rsidRPr="009E55F2">
        <w:rPr>
          <w:rFonts w:cs="Times New Roman"/>
          <w:spacing w:val="-1"/>
        </w:rPr>
        <w:t>writing</w:t>
      </w:r>
      <w:r w:rsidRPr="009E55F2">
        <w:rPr>
          <w:rFonts w:cs="Times New Roman"/>
          <w:spacing w:val="-2"/>
        </w:rPr>
        <w:t xml:space="preserve"> </w:t>
      </w:r>
      <w:r w:rsidRPr="009E55F2">
        <w:rPr>
          <w:rFonts w:cs="Times New Roman"/>
        </w:rPr>
        <w:t>to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spacing w:val="-1"/>
        </w:rPr>
        <w:t>committee</w:t>
      </w:r>
      <w:r w:rsidRPr="009E55F2">
        <w:rPr>
          <w:rFonts w:cs="Times New Roman"/>
          <w:spacing w:val="-2"/>
        </w:rPr>
        <w:t xml:space="preserve"> </w:t>
      </w:r>
      <w:del w:id="31" w:author="March3 Proposed" w:date="2015-03-04T12:19:00Z">
        <w:r w:rsidRPr="009E55F2">
          <w:rPr>
            <w:rFonts w:cs="Times New Roman"/>
            <w:spacing w:val="-1"/>
          </w:rPr>
          <w:delText>which</w:delText>
        </w:r>
      </w:del>
      <w:ins w:id="32" w:author="March3 Proposed" w:date="2015-03-04T12:19:00Z">
        <w:r w:rsidR="00A06951">
          <w:rPr>
            <w:rFonts w:cs="Times New Roman"/>
            <w:spacing w:val="-1"/>
          </w:rPr>
          <w:t>that</w:t>
        </w:r>
      </w:ins>
      <w:r w:rsidR="00A06951" w:rsidRPr="009E55F2">
        <w:rPr>
          <w:rFonts w:cs="Times New Roman"/>
        </w:rPr>
        <w:t xml:space="preserve"> </w:t>
      </w:r>
      <w:r w:rsidRPr="009E55F2">
        <w:rPr>
          <w:rFonts w:cs="Times New Roman"/>
        </w:rPr>
        <w:t>provided the</w:t>
      </w:r>
      <w:r w:rsidRPr="009E55F2">
        <w:rPr>
          <w:rFonts w:cs="Times New Roman"/>
          <w:spacing w:val="73"/>
        </w:rPr>
        <w:t xml:space="preserve"> </w:t>
      </w:r>
      <w:r w:rsidRPr="009E55F2">
        <w:rPr>
          <w:rFonts w:cs="Times New Roman"/>
          <w:spacing w:val="-1"/>
        </w:rPr>
        <w:t>counsel.</w:t>
      </w:r>
    </w:p>
    <w:p w14:paraId="7AC7B3F4" w14:textId="77777777" w:rsidR="00E46B3D" w:rsidRPr="009E55F2" w:rsidRDefault="00E46B3D" w:rsidP="00802882">
      <w:pPr>
        <w:ind w:left="720"/>
        <w:rPr>
          <w:rFonts w:ascii="Times New Roman" w:eastAsia="Times New Roman" w:hAnsi="Times New Roman" w:cs="Times New Roman"/>
          <w:sz w:val="24"/>
          <w:szCs w:val="24"/>
        </w:rPr>
      </w:pPr>
    </w:p>
    <w:p w14:paraId="5A4F99B7" w14:textId="77777777" w:rsidR="00E46B3D" w:rsidRPr="009E55F2" w:rsidRDefault="00D56E50" w:rsidP="00802882">
      <w:pPr>
        <w:pStyle w:val="BodyText"/>
        <w:ind w:left="720" w:right="147"/>
        <w:rPr>
          <w:rFonts w:cs="Times New Roman"/>
        </w:rPr>
      </w:pPr>
      <w:r w:rsidRPr="009E55F2">
        <w:rPr>
          <w:rFonts w:cs="Times New Roman"/>
        </w:rPr>
        <w:t>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is also </w:t>
      </w:r>
      <w:r w:rsidRPr="009E55F2">
        <w:rPr>
          <w:rFonts w:cs="Times New Roman"/>
          <w:spacing w:val="-1"/>
        </w:rPr>
        <w:t>responsible</w:t>
      </w:r>
      <w:r w:rsidRPr="009E55F2">
        <w:rPr>
          <w:rFonts w:cs="Times New Roman"/>
        </w:rPr>
        <w:t xml:space="preserve"> </w:t>
      </w:r>
      <w:r w:rsidRPr="009E55F2">
        <w:rPr>
          <w:rFonts w:cs="Times New Roman"/>
          <w:spacing w:val="-1"/>
        </w:rPr>
        <w:t>for:</w:t>
      </w:r>
      <w:r w:rsidRPr="009E55F2">
        <w:rPr>
          <w:rFonts w:cs="Times New Roman"/>
        </w:rPr>
        <w:t xml:space="preserve"> </w:t>
      </w:r>
      <w:r w:rsidRPr="009E55F2">
        <w:rPr>
          <w:rFonts w:cs="Times New Roman"/>
          <w:spacing w:val="1"/>
        </w:rPr>
        <w:t xml:space="preserve"> </w:t>
      </w:r>
      <w:r w:rsidRPr="009E55F2">
        <w:rPr>
          <w:rFonts w:cs="Times New Roman"/>
        </w:rPr>
        <w:t>(1)</w:t>
      </w:r>
      <w:r w:rsidRPr="009E55F2">
        <w:rPr>
          <w:rFonts w:cs="Times New Roman"/>
          <w:spacing w:val="1"/>
        </w:rPr>
        <w:t xml:space="preserve"> </w:t>
      </w:r>
      <w:r w:rsidRPr="009E55F2">
        <w:rPr>
          <w:rFonts w:cs="Times New Roman"/>
          <w:spacing w:val="-1"/>
        </w:rPr>
        <w:t>Ensuring</w:t>
      </w:r>
      <w:r w:rsidRPr="009E55F2">
        <w:rPr>
          <w:rFonts w:cs="Times New Roman"/>
          <w:spacing w:val="-2"/>
        </w:rPr>
        <w:t xml:space="preserve"> </w:t>
      </w:r>
      <w:r w:rsidRPr="009E55F2">
        <w:rPr>
          <w:rFonts w:cs="Times New Roman"/>
        </w:rPr>
        <w:t xml:space="preserve">that the </w:t>
      </w:r>
      <w:r w:rsidRPr="009E55F2">
        <w:rPr>
          <w:rFonts w:cs="Times New Roman"/>
          <w:spacing w:val="-1"/>
        </w:rPr>
        <w:t>OSU</w:t>
      </w:r>
      <w:r w:rsidRPr="009E55F2">
        <w:rPr>
          <w:rFonts w:cs="Times New Roman"/>
        </w:rPr>
        <w:t xml:space="preserve"> Reappointment,</w:t>
      </w:r>
      <w:r w:rsidRPr="009E55F2">
        <w:rPr>
          <w:rFonts w:cs="Times New Roman"/>
          <w:spacing w:val="61"/>
        </w:rPr>
        <w:t xml:space="preserve"> </w:t>
      </w:r>
      <w:r w:rsidRPr="009E55F2">
        <w:rPr>
          <w:rFonts w:cs="Times New Roman"/>
          <w:spacing w:val="-1"/>
        </w:rPr>
        <w:t>Promotion/Tenure</w:t>
      </w:r>
      <w:r w:rsidRPr="009E55F2">
        <w:rPr>
          <w:rFonts w:cs="Times New Roman"/>
          <w:spacing w:val="-2"/>
        </w:rPr>
        <w:t xml:space="preserve"> </w:t>
      </w:r>
      <w:r w:rsidRPr="009E55F2">
        <w:rPr>
          <w:rFonts w:cs="Times New Roman"/>
          <w:spacing w:val="-1"/>
        </w:rPr>
        <w:t>Recommendation</w:t>
      </w:r>
      <w:r w:rsidRPr="009E55F2">
        <w:rPr>
          <w:rFonts w:cs="Times New Roman"/>
        </w:rPr>
        <w:t xml:space="preserve"> </w:t>
      </w:r>
      <w:r w:rsidRPr="009E55F2">
        <w:rPr>
          <w:rFonts w:cs="Times New Roman"/>
          <w:spacing w:val="-1"/>
        </w:rPr>
        <w:t>Form</w:t>
      </w:r>
      <w:r w:rsidRPr="009E55F2">
        <w:rPr>
          <w:rFonts w:cs="Times New Roman"/>
        </w:rPr>
        <w:t xml:space="preserve"> is complete </w:t>
      </w:r>
      <w:r w:rsidRPr="009E55F2">
        <w:rPr>
          <w:rFonts w:cs="Times New Roman"/>
          <w:spacing w:val="-1"/>
        </w:rPr>
        <w:t>and</w:t>
      </w:r>
      <w:r w:rsidRPr="009E55F2">
        <w:rPr>
          <w:rFonts w:cs="Times New Roman"/>
        </w:rPr>
        <w:t xml:space="preserve"> that </w:t>
      </w:r>
      <w:r w:rsidRPr="009E55F2">
        <w:rPr>
          <w:rFonts w:cs="Times New Roman"/>
          <w:spacing w:val="-1"/>
        </w:rPr>
        <w:t>all</w:t>
      </w:r>
      <w:r w:rsidRPr="009E55F2">
        <w:rPr>
          <w:rFonts w:cs="Times New Roman"/>
        </w:rPr>
        <w:t xml:space="preserve"> </w:t>
      </w:r>
      <w:r w:rsidRPr="009E55F2">
        <w:rPr>
          <w:rFonts w:cs="Times New Roman"/>
          <w:spacing w:val="-1"/>
        </w:rPr>
        <w:t>appropriate</w:t>
      </w:r>
      <w:r w:rsidRPr="009E55F2">
        <w:rPr>
          <w:rFonts w:cs="Times New Roman"/>
          <w:spacing w:val="83"/>
        </w:rPr>
        <w:t xml:space="preserve"> </w:t>
      </w:r>
      <w:r w:rsidRPr="009E55F2">
        <w:rPr>
          <w:rFonts w:cs="Times New Roman"/>
          <w:spacing w:val="-1"/>
        </w:rPr>
        <w:t>documentation</w:t>
      </w:r>
      <w:r w:rsidRPr="009E55F2">
        <w:rPr>
          <w:rFonts w:cs="Times New Roman"/>
        </w:rPr>
        <w:t xml:space="preserve"> is </w:t>
      </w:r>
      <w:r w:rsidRPr="009E55F2">
        <w:rPr>
          <w:rFonts w:cs="Times New Roman"/>
          <w:spacing w:val="-1"/>
        </w:rPr>
        <w:t>attached.</w:t>
      </w:r>
      <w:r w:rsidRPr="009E55F2">
        <w:rPr>
          <w:rFonts w:cs="Times New Roman"/>
        </w:rPr>
        <w:t xml:space="preserve"> </w:t>
      </w:r>
      <w:r w:rsidRPr="009E55F2">
        <w:rPr>
          <w:rFonts w:cs="Times New Roman"/>
          <w:spacing w:val="1"/>
        </w:rPr>
        <w:t xml:space="preserve"> </w:t>
      </w:r>
      <w:r w:rsidRPr="009E55F2">
        <w:rPr>
          <w:rFonts w:cs="Times New Roman"/>
        </w:rPr>
        <w:t>(2)</w:t>
      </w:r>
      <w:r w:rsidRPr="009E55F2">
        <w:rPr>
          <w:rFonts w:cs="Times New Roman"/>
          <w:spacing w:val="-2"/>
        </w:rPr>
        <w:t xml:space="preserve"> </w:t>
      </w:r>
      <w:r w:rsidRPr="009E55F2">
        <w:rPr>
          <w:rFonts w:cs="Times New Roman"/>
          <w:spacing w:val="-1"/>
        </w:rPr>
        <w:t>Preparing</w:t>
      </w:r>
      <w:r w:rsidRPr="009E55F2">
        <w:rPr>
          <w:rFonts w:cs="Times New Roman"/>
          <w:spacing w:val="-3"/>
        </w:rPr>
        <w:t xml:space="preserve"> </w:t>
      </w:r>
      <w:r w:rsidRPr="009E55F2">
        <w:rPr>
          <w:rFonts w:cs="Times New Roman"/>
        </w:rPr>
        <w:t>the</w:t>
      </w:r>
      <w:r w:rsidRPr="009E55F2">
        <w:rPr>
          <w:rFonts w:cs="Times New Roman"/>
          <w:spacing w:val="-1"/>
        </w:rPr>
        <w:t xml:space="preserve"> Employment</w:t>
      </w:r>
      <w:r w:rsidRPr="009E55F2">
        <w:rPr>
          <w:rFonts w:cs="Times New Roman"/>
        </w:rPr>
        <w:t xml:space="preserve"> </w:t>
      </w:r>
      <w:r w:rsidRPr="009E55F2">
        <w:rPr>
          <w:rFonts w:cs="Times New Roman"/>
          <w:spacing w:val="-1"/>
        </w:rPr>
        <w:t>Action</w:t>
      </w:r>
      <w:r w:rsidRPr="009E55F2">
        <w:rPr>
          <w:rFonts w:cs="Times New Roman"/>
        </w:rPr>
        <w:t xml:space="preserve"> form </w:t>
      </w:r>
      <w:r w:rsidRPr="009E55F2">
        <w:rPr>
          <w:rFonts w:cs="Times New Roman"/>
          <w:spacing w:val="-1"/>
        </w:rPr>
        <w:t>for</w:t>
      </w:r>
      <w:r w:rsidRPr="009E55F2">
        <w:rPr>
          <w:rFonts w:cs="Times New Roman"/>
          <w:spacing w:val="1"/>
        </w:rPr>
        <w:t xml:space="preserve"> </w:t>
      </w:r>
      <w:r w:rsidRPr="009E55F2">
        <w:rPr>
          <w:rFonts w:cs="Times New Roman"/>
        </w:rPr>
        <w:t xml:space="preserve">the </w:t>
      </w:r>
      <w:r w:rsidRPr="009E55F2">
        <w:rPr>
          <w:rFonts w:cs="Times New Roman"/>
          <w:spacing w:val="-1"/>
        </w:rPr>
        <w:t>proposed</w:t>
      </w:r>
      <w:r w:rsidRPr="009E55F2">
        <w:rPr>
          <w:rFonts w:cs="Times New Roman"/>
          <w:spacing w:val="95"/>
        </w:rPr>
        <w:t xml:space="preserve"> </w:t>
      </w:r>
      <w:r w:rsidRPr="009E55F2">
        <w:rPr>
          <w:rFonts w:cs="Times New Roman"/>
          <w:spacing w:val="-1"/>
        </w:rPr>
        <w:t>personnel</w:t>
      </w:r>
      <w:r w:rsidRPr="009E55F2">
        <w:rPr>
          <w:rFonts w:cs="Times New Roman"/>
        </w:rPr>
        <w:t xml:space="preserve"> action.</w:t>
      </w:r>
    </w:p>
    <w:p w14:paraId="3AC8E7E8" w14:textId="77777777" w:rsidR="00E46B3D" w:rsidRPr="009E55F2" w:rsidRDefault="00E46B3D" w:rsidP="00802882">
      <w:pPr>
        <w:ind w:left="720"/>
        <w:rPr>
          <w:rFonts w:ascii="Times New Roman" w:eastAsia="Times New Roman" w:hAnsi="Times New Roman" w:cs="Times New Roman"/>
          <w:sz w:val="24"/>
          <w:szCs w:val="24"/>
        </w:rPr>
      </w:pPr>
    </w:p>
    <w:p w14:paraId="487594BC" w14:textId="77777777" w:rsidR="00E46B3D" w:rsidRPr="009E55F2" w:rsidRDefault="00D56E50" w:rsidP="00802882">
      <w:pPr>
        <w:pStyle w:val="BodyText"/>
        <w:ind w:left="720"/>
        <w:rPr>
          <w:rFonts w:cs="Times New Roman"/>
        </w:rPr>
      </w:pPr>
      <w:r w:rsidRPr="009E55F2">
        <w:rPr>
          <w:rFonts w:cs="Times New Roman"/>
        </w:rPr>
        <w:t>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w:t>
      </w:r>
      <w:r w:rsidRPr="009E55F2">
        <w:rPr>
          <w:rFonts w:cs="Times New Roman"/>
          <w:spacing w:val="-1"/>
        </w:rPr>
        <w:t>then</w:t>
      </w:r>
      <w:r w:rsidRPr="009E55F2">
        <w:rPr>
          <w:rFonts w:cs="Times New Roman"/>
        </w:rPr>
        <w:t xml:space="preserve"> </w:t>
      </w:r>
      <w:r w:rsidRPr="009E55F2">
        <w:rPr>
          <w:rFonts w:cs="Times New Roman"/>
          <w:spacing w:val="-1"/>
        </w:rPr>
        <w:t>transmits</w:t>
      </w:r>
      <w:r w:rsidRPr="009E55F2">
        <w:rPr>
          <w:rFonts w:cs="Times New Roman"/>
        </w:rPr>
        <w:t xml:space="preserve"> the</w:t>
      </w:r>
      <w:r w:rsidRPr="009E55F2">
        <w:rPr>
          <w:rFonts w:cs="Times New Roman"/>
          <w:spacing w:val="-1"/>
        </w:rPr>
        <w:t xml:space="preserve"> </w:t>
      </w:r>
      <w:r w:rsidRPr="009E55F2">
        <w:rPr>
          <w:rFonts w:cs="Times New Roman"/>
        </w:rPr>
        <w:t>documentation file</w:t>
      </w:r>
      <w:r w:rsidRPr="009E55F2">
        <w:rPr>
          <w:rFonts w:cs="Times New Roman"/>
          <w:spacing w:val="-1"/>
        </w:rPr>
        <w:t xml:space="preserve"> </w:t>
      </w:r>
      <w:r w:rsidRPr="009E55F2">
        <w:rPr>
          <w:rFonts w:cs="Times New Roman"/>
        </w:rPr>
        <w:t>to the</w:t>
      </w:r>
      <w:r w:rsidRPr="009E55F2">
        <w:rPr>
          <w:rFonts w:cs="Times New Roman"/>
          <w:spacing w:val="-1"/>
        </w:rPr>
        <w:t xml:space="preserve"> dean</w:t>
      </w:r>
      <w:r w:rsidRPr="009E55F2">
        <w:rPr>
          <w:rFonts w:cs="Times New Roman"/>
        </w:rPr>
        <w:t xml:space="preserve"> of</w:t>
      </w:r>
      <w:r w:rsidRPr="009E55F2">
        <w:rPr>
          <w:rFonts w:cs="Times New Roman"/>
          <w:spacing w:val="1"/>
        </w:rPr>
        <w:t xml:space="preserve"> </w:t>
      </w:r>
      <w:r w:rsidRPr="009E55F2">
        <w:rPr>
          <w:rFonts w:cs="Times New Roman"/>
        </w:rPr>
        <w:t xml:space="preserve">the </w:t>
      </w:r>
      <w:r w:rsidRPr="009E55F2">
        <w:rPr>
          <w:rFonts w:cs="Times New Roman"/>
          <w:spacing w:val="-1"/>
        </w:rPr>
        <w:t>college.</w:t>
      </w:r>
    </w:p>
    <w:p w14:paraId="61D7C7E3" w14:textId="77777777" w:rsidR="00E46B3D" w:rsidRPr="009E55F2" w:rsidRDefault="00E46B3D" w:rsidP="00802882">
      <w:pPr>
        <w:ind w:left="720"/>
        <w:rPr>
          <w:rFonts w:ascii="Times New Roman" w:eastAsia="Times New Roman" w:hAnsi="Times New Roman" w:cs="Times New Roman"/>
          <w:sz w:val="24"/>
          <w:szCs w:val="24"/>
        </w:rPr>
      </w:pPr>
    </w:p>
    <w:p w14:paraId="2E1C3645" w14:textId="38ED971F" w:rsidR="00E46B3D" w:rsidRPr="009E55F2" w:rsidRDefault="00D56E50" w:rsidP="00802882">
      <w:pPr>
        <w:pStyle w:val="BodyText"/>
        <w:ind w:left="720" w:right="112"/>
        <w:rPr>
          <w:rFonts w:cs="Times New Roman"/>
        </w:rPr>
      </w:pPr>
      <w:r w:rsidRPr="009E55F2">
        <w:rPr>
          <w:rFonts w:cs="Times New Roman"/>
        </w:rPr>
        <w:t>A copy</w:t>
      </w:r>
      <w:r w:rsidRPr="009E55F2">
        <w:rPr>
          <w:rFonts w:cs="Times New Roman"/>
          <w:spacing w:val="-5"/>
        </w:rPr>
        <w:t xml:space="preserve"> </w:t>
      </w:r>
      <w:r w:rsidRPr="009E55F2">
        <w:rPr>
          <w:rFonts w:cs="Times New Roman"/>
        </w:rPr>
        <w:t>of 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administrator's</w:t>
      </w:r>
      <w:r w:rsidRPr="009E55F2">
        <w:rPr>
          <w:rFonts w:cs="Times New Roman"/>
        </w:rPr>
        <w:t xml:space="preserve"> </w:t>
      </w:r>
      <w:r w:rsidRPr="009E55F2">
        <w:rPr>
          <w:rFonts w:cs="Times New Roman"/>
          <w:spacing w:val="-1"/>
        </w:rPr>
        <w:t>Statement</w:t>
      </w:r>
      <w:r w:rsidRPr="009E55F2">
        <w:rPr>
          <w:rFonts w:cs="Times New Roman"/>
        </w:rPr>
        <w:t xml:space="preserve"> of</w:t>
      </w:r>
      <w:r w:rsidRPr="009E55F2">
        <w:rPr>
          <w:rFonts w:cs="Times New Roman"/>
          <w:spacing w:val="-1"/>
        </w:rPr>
        <w:t xml:space="preserve"> </w:t>
      </w:r>
      <w:r w:rsidRPr="009E55F2">
        <w:rPr>
          <w:rFonts w:cs="Times New Roman"/>
        </w:rPr>
        <w:t xml:space="preserve">Recommendation, </w:t>
      </w:r>
      <w:r w:rsidRPr="009E55F2">
        <w:rPr>
          <w:rFonts w:cs="Times New Roman"/>
          <w:spacing w:val="-1"/>
        </w:rPr>
        <w:t>as</w:t>
      </w:r>
      <w:r w:rsidRPr="009E55F2">
        <w:rPr>
          <w:rFonts w:cs="Times New Roman"/>
        </w:rPr>
        <w:t xml:space="preserve"> defined </w:t>
      </w:r>
      <w:r w:rsidRPr="009E55F2">
        <w:rPr>
          <w:rFonts w:cs="Times New Roman"/>
          <w:spacing w:val="-1"/>
        </w:rPr>
        <w:t>above,</w:t>
      </w:r>
      <w:r w:rsidRPr="009E55F2">
        <w:rPr>
          <w:rFonts w:cs="Times New Roman"/>
        </w:rPr>
        <w:t xml:space="preserve"> shall be</w:t>
      </w:r>
      <w:r w:rsidRPr="009E55F2">
        <w:rPr>
          <w:rFonts w:cs="Times New Roman"/>
          <w:spacing w:val="55"/>
        </w:rPr>
        <w:t xml:space="preserve"> </w:t>
      </w:r>
      <w:r w:rsidRPr="009E55F2">
        <w:rPr>
          <w:rFonts w:cs="Times New Roman"/>
          <w:spacing w:val="-1"/>
        </w:rPr>
        <w:t>given</w:t>
      </w:r>
      <w:r w:rsidRPr="009E55F2">
        <w:rPr>
          <w:rFonts w:cs="Times New Roman"/>
        </w:rPr>
        <w:t xml:space="preserve"> to the faculty</w:t>
      </w:r>
      <w:r w:rsidRPr="009E55F2">
        <w:rPr>
          <w:rFonts w:cs="Times New Roman"/>
          <w:spacing w:val="-5"/>
        </w:rPr>
        <w:t xml:space="preserve"> </w:t>
      </w:r>
      <w:r w:rsidRPr="009E55F2">
        <w:rPr>
          <w:rFonts w:cs="Times New Roman"/>
        </w:rPr>
        <w:t>member in a</w:t>
      </w:r>
      <w:r w:rsidRPr="009E55F2">
        <w:rPr>
          <w:rFonts w:cs="Times New Roman"/>
          <w:spacing w:val="-2"/>
        </w:rPr>
        <w:t xml:space="preserve"> </w:t>
      </w:r>
      <w:r w:rsidRPr="009E55F2">
        <w:rPr>
          <w:rFonts w:cs="Times New Roman"/>
          <w:spacing w:val="-1"/>
        </w:rPr>
        <w:t>confidential</w:t>
      </w:r>
      <w:r w:rsidRPr="009E55F2">
        <w:rPr>
          <w:rFonts w:cs="Times New Roman"/>
        </w:rPr>
        <w:t xml:space="preserve"> manner</w:t>
      </w:r>
      <w:del w:id="33" w:author="March3 Proposed" w:date="2015-03-04T12:19:00Z">
        <w:r w:rsidRPr="009E55F2">
          <w:rPr>
            <w:rFonts w:cs="Times New Roman"/>
          </w:rPr>
          <w:delText xml:space="preserve"> </w:delText>
        </w:r>
      </w:del>
      <w:r w:rsidRPr="009E55F2">
        <w:rPr>
          <w:rFonts w:cs="Times New Roman"/>
        </w:rPr>
        <w:t>, normally</w:t>
      </w:r>
      <w:r w:rsidRPr="009E55F2">
        <w:rPr>
          <w:rFonts w:cs="Times New Roman"/>
          <w:spacing w:val="-5"/>
        </w:rPr>
        <w:t xml:space="preserve"> </w:t>
      </w:r>
      <w:r w:rsidRPr="009E55F2">
        <w:rPr>
          <w:rFonts w:cs="Times New Roman"/>
        </w:rPr>
        <w:t>within</w:t>
      </w:r>
      <w:r w:rsidRPr="009E55F2">
        <w:rPr>
          <w:rFonts w:cs="Times New Roman"/>
          <w:spacing w:val="3"/>
        </w:rPr>
        <w:t xml:space="preserve"> </w:t>
      </w:r>
      <w:r w:rsidRPr="009E55F2">
        <w:rPr>
          <w:rFonts w:cs="Times New Roman"/>
        </w:rPr>
        <w:t>five</w:t>
      </w:r>
      <w:r w:rsidRPr="009E55F2">
        <w:rPr>
          <w:rFonts w:cs="Times New Roman"/>
          <w:spacing w:val="-1"/>
        </w:rPr>
        <w:t xml:space="preserve"> </w:t>
      </w:r>
      <w:r w:rsidRPr="009E55F2">
        <w:rPr>
          <w:rFonts w:cs="Times New Roman"/>
        </w:rPr>
        <w:t>working</w:t>
      </w:r>
      <w:r w:rsidRPr="009E55F2">
        <w:rPr>
          <w:rFonts w:cs="Times New Roman"/>
          <w:spacing w:val="-3"/>
        </w:rPr>
        <w:t xml:space="preserve"> </w:t>
      </w:r>
      <w:r w:rsidRPr="009E55F2">
        <w:rPr>
          <w:rFonts w:cs="Times New Roman"/>
          <w:spacing w:val="-1"/>
        </w:rPr>
        <w:t>days,</w:t>
      </w:r>
      <w:r w:rsidRPr="009E55F2">
        <w:rPr>
          <w:rFonts w:cs="Times New Roman"/>
          <w:spacing w:val="43"/>
        </w:rPr>
        <w:t xml:space="preserve"> </w:t>
      </w:r>
      <w:r w:rsidRPr="009E55F2">
        <w:rPr>
          <w:rFonts w:cs="Times New Roman"/>
          <w:spacing w:val="-1"/>
        </w:rPr>
        <w:t>after</w:t>
      </w:r>
      <w:r w:rsidRPr="009E55F2">
        <w:rPr>
          <w:rFonts w:cs="Times New Roman"/>
        </w:rPr>
        <w:t xml:space="preserve"> 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administrator's</w:t>
      </w:r>
      <w:r w:rsidRPr="009E55F2">
        <w:rPr>
          <w:rFonts w:cs="Times New Roman"/>
          <w:spacing w:val="2"/>
        </w:rPr>
        <w:t xml:space="preserve"> </w:t>
      </w:r>
      <w:r w:rsidRPr="009E55F2">
        <w:rPr>
          <w:rFonts w:cs="Times New Roman"/>
          <w:spacing w:val="-1"/>
        </w:rPr>
        <w:t>recommendation</w:t>
      </w:r>
      <w:r w:rsidRPr="009E55F2">
        <w:rPr>
          <w:rFonts w:cs="Times New Roman"/>
        </w:rPr>
        <w:t xml:space="preserve"> is </w:t>
      </w:r>
      <w:r w:rsidRPr="009E55F2">
        <w:rPr>
          <w:rFonts w:cs="Times New Roman"/>
          <w:spacing w:val="-1"/>
        </w:rPr>
        <w:t>finalized.</w:t>
      </w:r>
    </w:p>
    <w:p w14:paraId="0B5AB0A3"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31372034" w14:textId="77777777" w:rsidR="00E46B3D" w:rsidRPr="009E55F2" w:rsidRDefault="00D56E50" w:rsidP="003C19E6">
      <w:pPr>
        <w:numPr>
          <w:ilvl w:val="2"/>
          <w:numId w:val="4"/>
        </w:numPr>
        <w:tabs>
          <w:tab w:val="left" w:pos="522"/>
          <w:tab w:val="left" w:pos="720"/>
        </w:tabs>
        <w:ind w:left="720" w:hanging="360"/>
        <w:jc w:val="left"/>
        <w:rPr>
          <w:rFonts w:ascii="Times New Roman" w:eastAsia="Times New Roman" w:hAnsi="Times New Roman" w:cs="Times New Roman"/>
          <w:sz w:val="24"/>
          <w:szCs w:val="24"/>
        </w:rPr>
      </w:pPr>
      <w:r w:rsidRPr="009E55F2">
        <w:rPr>
          <w:rFonts w:ascii="Times New Roman" w:hAnsi="Times New Roman" w:cs="Times New Roman"/>
          <w:i/>
          <w:sz w:val="24"/>
          <w:szCs w:val="24"/>
        </w:rPr>
        <w:t>Transmittal of the</w:t>
      </w:r>
      <w:r w:rsidRPr="009E55F2">
        <w:rPr>
          <w:rFonts w:ascii="Times New Roman" w:hAnsi="Times New Roman" w:cs="Times New Roman"/>
          <w:i/>
          <w:spacing w:val="-1"/>
          <w:sz w:val="24"/>
          <w:szCs w:val="24"/>
        </w:rPr>
        <w:t xml:space="preserve"> </w:t>
      </w:r>
      <w:r w:rsidRPr="009E55F2">
        <w:rPr>
          <w:rFonts w:ascii="Times New Roman" w:hAnsi="Times New Roman" w:cs="Times New Roman"/>
          <w:i/>
          <w:sz w:val="24"/>
          <w:szCs w:val="24"/>
        </w:rPr>
        <w:t>RPT</w:t>
      </w:r>
      <w:r w:rsidRPr="009E55F2">
        <w:rPr>
          <w:rFonts w:ascii="Times New Roman" w:hAnsi="Times New Roman" w:cs="Times New Roman"/>
          <w:i/>
          <w:spacing w:val="-2"/>
          <w:sz w:val="24"/>
          <w:szCs w:val="24"/>
        </w:rPr>
        <w:t xml:space="preserve"> </w:t>
      </w:r>
      <w:r w:rsidRPr="009E55F2">
        <w:rPr>
          <w:rFonts w:ascii="Times New Roman" w:hAnsi="Times New Roman" w:cs="Times New Roman"/>
          <w:i/>
          <w:spacing w:val="-1"/>
          <w:sz w:val="24"/>
          <w:szCs w:val="24"/>
        </w:rPr>
        <w:t>Documentation</w:t>
      </w:r>
      <w:r w:rsidRPr="009E55F2">
        <w:rPr>
          <w:rFonts w:ascii="Times New Roman" w:hAnsi="Times New Roman" w:cs="Times New Roman"/>
          <w:i/>
          <w:sz w:val="24"/>
          <w:szCs w:val="24"/>
        </w:rPr>
        <w:t xml:space="preserve"> File:</w:t>
      </w:r>
    </w:p>
    <w:p w14:paraId="2ADB2D34" w14:textId="77777777" w:rsidR="00E46B3D" w:rsidRPr="009E55F2" w:rsidRDefault="00E46B3D" w:rsidP="003C19E6">
      <w:pPr>
        <w:tabs>
          <w:tab w:val="left" w:pos="720"/>
        </w:tabs>
        <w:ind w:left="720" w:hanging="360"/>
        <w:rPr>
          <w:rFonts w:ascii="Times New Roman" w:eastAsia="Times New Roman" w:hAnsi="Times New Roman" w:cs="Times New Roman"/>
          <w:i/>
          <w:sz w:val="24"/>
          <w:szCs w:val="24"/>
        </w:rPr>
      </w:pPr>
    </w:p>
    <w:p w14:paraId="3561F437" w14:textId="77777777" w:rsidR="00E46B3D" w:rsidRPr="009E55F2" w:rsidRDefault="00D56E50" w:rsidP="003C19E6">
      <w:pPr>
        <w:pStyle w:val="BodyText"/>
        <w:numPr>
          <w:ilvl w:val="3"/>
          <w:numId w:val="4"/>
        </w:numPr>
        <w:tabs>
          <w:tab w:val="left" w:pos="1440"/>
        </w:tabs>
        <w:ind w:left="1440" w:right="131" w:hanging="360"/>
        <w:rPr>
          <w:rFonts w:cs="Times New Roman"/>
        </w:rPr>
      </w:pPr>
      <w:r w:rsidRPr="009E55F2">
        <w:rPr>
          <w:rFonts w:cs="Times New Roman"/>
          <w:spacing w:val="-2"/>
        </w:rPr>
        <w:t>If</w:t>
      </w:r>
      <w:r w:rsidRPr="009E55F2">
        <w:rPr>
          <w:rFonts w:cs="Times New Roman"/>
          <w:spacing w:val="1"/>
        </w:rPr>
        <w:t xml:space="preserve"> </w:t>
      </w:r>
      <w:r w:rsidRPr="009E55F2">
        <w:rPr>
          <w:rFonts w:cs="Times New Roman"/>
        </w:rPr>
        <w:t>a</w:t>
      </w:r>
      <w:r w:rsidRPr="009E55F2">
        <w:rPr>
          <w:rFonts w:cs="Times New Roman"/>
          <w:spacing w:val="-1"/>
        </w:rPr>
        <w:t xml:space="preserve"> candidate</w:t>
      </w:r>
      <w:r w:rsidRPr="009E55F2">
        <w:rPr>
          <w:rFonts w:cs="Times New Roman"/>
        </w:rPr>
        <w:t xml:space="preserve"> is being</w:t>
      </w:r>
      <w:r w:rsidRPr="009E55F2">
        <w:rPr>
          <w:rFonts w:cs="Times New Roman"/>
          <w:spacing w:val="-3"/>
        </w:rPr>
        <w:t xml:space="preserve"> </w:t>
      </w:r>
      <w:r w:rsidRPr="009E55F2">
        <w:rPr>
          <w:rFonts w:cs="Times New Roman"/>
          <w:spacing w:val="-1"/>
        </w:rPr>
        <w:t>considered</w:t>
      </w:r>
      <w:r w:rsidRPr="009E55F2">
        <w:rPr>
          <w:rFonts w:cs="Times New Roman"/>
        </w:rPr>
        <w:t xml:space="preserve"> for</w:t>
      </w:r>
      <w:r w:rsidRPr="009E55F2">
        <w:rPr>
          <w:rFonts w:cs="Times New Roman"/>
          <w:spacing w:val="-1"/>
        </w:rPr>
        <w:t xml:space="preserve"> </w:t>
      </w:r>
      <w:r w:rsidRPr="009E55F2">
        <w:rPr>
          <w:rFonts w:cs="Times New Roman"/>
        </w:rPr>
        <w:t xml:space="preserve">reappointment or </w:t>
      </w:r>
      <w:r w:rsidRPr="009E55F2">
        <w:rPr>
          <w:rFonts w:cs="Times New Roman"/>
          <w:spacing w:val="-1"/>
        </w:rPr>
        <w:t xml:space="preserve">for </w:t>
      </w:r>
      <w:r w:rsidRPr="009E55F2">
        <w:rPr>
          <w:rFonts w:cs="Times New Roman"/>
        </w:rPr>
        <w:t>tenure</w:t>
      </w:r>
      <w:r w:rsidRPr="009E55F2">
        <w:rPr>
          <w:rFonts w:cs="Times New Roman"/>
          <w:spacing w:val="-1"/>
        </w:rPr>
        <w:t xml:space="preserve"> (and</w:t>
      </w:r>
      <w:r w:rsidRPr="009E55F2">
        <w:rPr>
          <w:rFonts w:cs="Times New Roman"/>
          <w:spacing w:val="2"/>
        </w:rPr>
        <w:t xml:space="preserve"> </w:t>
      </w:r>
      <w:r w:rsidRPr="009E55F2">
        <w:rPr>
          <w:rFonts w:cs="Times New Roman"/>
        </w:rPr>
        <w:t>promotion</w:t>
      </w:r>
      <w:r w:rsidRPr="009E55F2">
        <w:rPr>
          <w:rFonts w:cs="Times New Roman"/>
          <w:spacing w:val="45"/>
        </w:rPr>
        <w:t xml:space="preserve"> </w:t>
      </w:r>
      <w:r w:rsidRPr="009E55F2">
        <w:rPr>
          <w:rFonts w:cs="Times New Roman"/>
        </w:rPr>
        <w:t>in the</w:t>
      </w:r>
      <w:r w:rsidRPr="009E55F2">
        <w:rPr>
          <w:rFonts w:cs="Times New Roman"/>
          <w:spacing w:val="-1"/>
        </w:rPr>
        <w:t xml:space="preserve"> case </w:t>
      </w:r>
      <w:r w:rsidRPr="009E55F2">
        <w:rPr>
          <w:rFonts w:cs="Times New Roman"/>
        </w:rPr>
        <w:t>of</w:t>
      </w:r>
      <w:r w:rsidRPr="009E55F2">
        <w:rPr>
          <w:rFonts w:cs="Times New Roman"/>
          <w:spacing w:val="1"/>
        </w:rPr>
        <w:t xml:space="preserve"> </w:t>
      </w:r>
      <w:r w:rsidRPr="009E55F2">
        <w:rPr>
          <w:rFonts w:cs="Times New Roman"/>
          <w:spacing w:val="-1"/>
        </w:rPr>
        <w:t>an</w:t>
      </w:r>
      <w:r w:rsidRPr="009E55F2">
        <w:rPr>
          <w:rFonts w:cs="Times New Roman"/>
        </w:rPr>
        <w:t xml:space="preserve"> </w:t>
      </w:r>
      <w:r w:rsidRPr="009E55F2">
        <w:rPr>
          <w:rFonts w:cs="Times New Roman"/>
          <w:spacing w:val="-1"/>
        </w:rPr>
        <w:t>assistant</w:t>
      </w:r>
      <w:r w:rsidRPr="009E55F2">
        <w:rPr>
          <w:rFonts w:cs="Times New Roman"/>
          <w:spacing w:val="2"/>
        </w:rPr>
        <w:t xml:space="preserve"> </w:t>
      </w:r>
      <w:r w:rsidRPr="009E55F2">
        <w:rPr>
          <w:rFonts w:cs="Times New Roman"/>
          <w:spacing w:val="-1"/>
        </w:rPr>
        <w:t xml:space="preserve">professor) </w:t>
      </w:r>
      <w:r w:rsidRPr="009E55F2">
        <w:rPr>
          <w:rFonts w:cs="Times New Roman"/>
        </w:rPr>
        <w:t xml:space="preserve">that </w:t>
      </w:r>
      <w:r w:rsidRPr="009E55F2">
        <w:rPr>
          <w:rFonts w:cs="Times New Roman"/>
          <w:spacing w:val="-1"/>
        </w:rPr>
        <w:t>individual's</w:t>
      </w:r>
      <w:r w:rsidRPr="009E55F2">
        <w:rPr>
          <w:rFonts w:cs="Times New Roman"/>
        </w:rPr>
        <w:t xml:space="preserve"> </w:t>
      </w:r>
      <w:r w:rsidRPr="009E55F2">
        <w:rPr>
          <w:rFonts w:cs="Times New Roman"/>
          <w:spacing w:val="-1"/>
        </w:rPr>
        <w:t>documentation</w:t>
      </w:r>
      <w:r w:rsidRPr="009E55F2">
        <w:rPr>
          <w:rFonts w:cs="Times New Roman"/>
        </w:rPr>
        <w:t xml:space="preserve"> file must be</w:t>
      </w:r>
      <w:r w:rsidRPr="009E55F2">
        <w:rPr>
          <w:rFonts w:cs="Times New Roman"/>
          <w:spacing w:val="81"/>
        </w:rPr>
        <w:t xml:space="preserve"> </w:t>
      </w:r>
      <w:r w:rsidRPr="009E55F2">
        <w:rPr>
          <w:rFonts w:cs="Times New Roman"/>
          <w:spacing w:val="-1"/>
        </w:rPr>
        <w:t>forwarded</w:t>
      </w:r>
      <w:r w:rsidRPr="009E55F2">
        <w:rPr>
          <w:rFonts w:cs="Times New Roman"/>
        </w:rPr>
        <w:t xml:space="preserve"> to the</w:t>
      </w:r>
      <w:r w:rsidRPr="009E55F2">
        <w:rPr>
          <w:rFonts w:cs="Times New Roman"/>
          <w:spacing w:val="-1"/>
        </w:rPr>
        <w:t xml:space="preserve"> </w:t>
      </w:r>
      <w:r w:rsidRPr="009E55F2">
        <w:rPr>
          <w:rFonts w:cs="Times New Roman"/>
        </w:rPr>
        <w:t xml:space="preserve">dean for </w:t>
      </w:r>
      <w:r w:rsidRPr="009E55F2">
        <w:rPr>
          <w:rFonts w:cs="Times New Roman"/>
          <w:spacing w:val="-1"/>
        </w:rPr>
        <w:t>evaluation</w:t>
      </w:r>
      <w:r w:rsidRPr="009E55F2">
        <w:rPr>
          <w:rFonts w:cs="Times New Roman"/>
        </w:rPr>
        <w:t xml:space="preserve"> and</w:t>
      </w:r>
      <w:r w:rsidRPr="009E55F2">
        <w:rPr>
          <w:rFonts w:cs="Times New Roman"/>
          <w:spacing w:val="1"/>
        </w:rPr>
        <w:t xml:space="preserve"> </w:t>
      </w:r>
      <w:r w:rsidRPr="009E55F2">
        <w:rPr>
          <w:rFonts w:cs="Times New Roman"/>
          <w:spacing w:val="-1"/>
        </w:rPr>
        <w:t>further</w:t>
      </w:r>
      <w:r w:rsidRPr="009E55F2">
        <w:rPr>
          <w:rFonts w:cs="Times New Roman"/>
        </w:rPr>
        <w:t xml:space="preserve"> </w:t>
      </w:r>
      <w:r w:rsidRPr="009E55F2">
        <w:rPr>
          <w:rFonts w:cs="Times New Roman"/>
          <w:spacing w:val="-1"/>
        </w:rPr>
        <w:t>transmittal</w:t>
      </w:r>
      <w:r w:rsidRPr="009E55F2">
        <w:rPr>
          <w:rFonts w:cs="Times New Roman"/>
        </w:rPr>
        <w:t xml:space="preserve"> to the VPAA for</w:t>
      </w:r>
      <w:r w:rsidRPr="009E55F2">
        <w:rPr>
          <w:rFonts w:cs="Times New Roman"/>
          <w:spacing w:val="-2"/>
        </w:rPr>
        <w:t xml:space="preserve"> </w:t>
      </w:r>
      <w:r w:rsidRPr="009E55F2">
        <w:rPr>
          <w:rFonts w:cs="Times New Roman"/>
          <w:spacing w:val="-1"/>
        </w:rPr>
        <w:t>review</w:t>
      </w:r>
      <w:r w:rsidRPr="009E55F2">
        <w:rPr>
          <w:rFonts w:cs="Times New Roman"/>
          <w:spacing w:val="67"/>
        </w:rPr>
        <w:t xml:space="preserve"> </w:t>
      </w:r>
      <w:r w:rsidRPr="009E55F2">
        <w:rPr>
          <w:rFonts w:cs="Times New Roman"/>
          <w:spacing w:val="-1"/>
        </w:rPr>
        <w:t>and</w:t>
      </w:r>
      <w:r w:rsidRPr="009E55F2">
        <w:rPr>
          <w:rFonts w:cs="Times New Roman"/>
        </w:rPr>
        <w:t xml:space="preserve"> </w:t>
      </w:r>
      <w:r w:rsidRPr="009E55F2">
        <w:rPr>
          <w:rFonts w:cs="Times New Roman"/>
          <w:spacing w:val="-1"/>
        </w:rPr>
        <w:t>action</w:t>
      </w:r>
      <w:r w:rsidRPr="009E55F2">
        <w:rPr>
          <w:rFonts w:cs="Times New Roman"/>
        </w:rPr>
        <w:t xml:space="preserve"> </w:t>
      </w:r>
      <w:r w:rsidRPr="009E55F2">
        <w:rPr>
          <w:rFonts w:cs="Times New Roman"/>
          <w:spacing w:val="-1"/>
        </w:rPr>
        <w:t>regardless</w:t>
      </w:r>
      <w:r w:rsidRPr="009E55F2">
        <w:rPr>
          <w:rFonts w:cs="Times New Roman"/>
        </w:rPr>
        <w:t xml:space="preserve"> of</w:t>
      </w:r>
      <w:r w:rsidRPr="009E55F2">
        <w:rPr>
          <w:rFonts w:cs="Times New Roman"/>
          <w:spacing w:val="1"/>
        </w:rPr>
        <w:t xml:space="preserve"> </w:t>
      </w:r>
      <w:r w:rsidRPr="009E55F2">
        <w:rPr>
          <w:rFonts w:cs="Times New Roman"/>
          <w:spacing w:val="-1"/>
        </w:rPr>
        <w:t>whether</w:t>
      </w:r>
      <w:r w:rsidRPr="009E55F2">
        <w:rPr>
          <w:rFonts w:cs="Times New Roman"/>
          <w:spacing w:val="-2"/>
        </w:rPr>
        <w:t xml:space="preserve"> </w:t>
      </w:r>
      <w:r w:rsidRPr="009E55F2">
        <w:rPr>
          <w:rFonts w:cs="Times New Roman"/>
        </w:rPr>
        <w:t>the</w:t>
      </w:r>
      <w:r w:rsidRPr="009E55F2">
        <w:rPr>
          <w:rFonts w:cs="Times New Roman"/>
          <w:spacing w:val="1"/>
        </w:rPr>
        <w:t xml:space="preserve"> </w:t>
      </w:r>
      <w:r w:rsidRPr="009E55F2">
        <w:rPr>
          <w:rFonts w:cs="Times New Roman"/>
          <w:spacing w:val="-1"/>
        </w:rPr>
        <w:t>recommendation</w:t>
      </w:r>
      <w:r w:rsidRPr="009E55F2">
        <w:rPr>
          <w:rFonts w:cs="Times New Roman"/>
        </w:rPr>
        <w:t xml:space="preserve"> is positive</w:t>
      </w:r>
      <w:r w:rsidRPr="009E55F2">
        <w:rPr>
          <w:rFonts w:cs="Times New Roman"/>
          <w:spacing w:val="-1"/>
        </w:rPr>
        <w:t xml:space="preserve"> </w:t>
      </w:r>
      <w:r w:rsidRPr="009E55F2">
        <w:rPr>
          <w:rFonts w:cs="Times New Roman"/>
        </w:rPr>
        <w:t xml:space="preserve">or </w:t>
      </w:r>
      <w:r w:rsidRPr="009E55F2">
        <w:rPr>
          <w:rFonts w:cs="Times New Roman"/>
          <w:spacing w:val="-1"/>
        </w:rPr>
        <w:t>negative.</w:t>
      </w:r>
    </w:p>
    <w:p w14:paraId="09E2B109"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58AE4B95" w14:textId="77777777" w:rsidR="00E46B3D" w:rsidRPr="009E55F2" w:rsidRDefault="00D56E50" w:rsidP="003C19E6">
      <w:pPr>
        <w:pStyle w:val="BodyText"/>
        <w:numPr>
          <w:ilvl w:val="3"/>
          <w:numId w:val="4"/>
        </w:numPr>
        <w:tabs>
          <w:tab w:val="left" w:pos="1440"/>
        </w:tabs>
        <w:ind w:left="1440" w:right="179" w:hanging="360"/>
        <w:rPr>
          <w:rFonts w:cs="Times New Roman"/>
        </w:rPr>
      </w:pPr>
      <w:r w:rsidRPr="009E55F2">
        <w:rPr>
          <w:rFonts w:cs="Times New Roman"/>
          <w:spacing w:val="-2"/>
        </w:rPr>
        <w:t>If</w:t>
      </w:r>
      <w:r w:rsidRPr="009E55F2">
        <w:rPr>
          <w:rFonts w:cs="Times New Roman"/>
          <w:spacing w:val="1"/>
        </w:rPr>
        <w:t xml:space="preserve"> </w:t>
      </w:r>
      <w:r w:rsidRPr="009E55F2">
        <w:rPr>
          <w:rFonts w:cs="Times New Roman"/>
        </w:rPr>
        <w:t>a</w:t>
      </w:r>
      <w:r w:rsidRPr="009E55F2">
        <w:rPr>
          <w:rFonts w:cs="Times New Roman"/>
          <w:spacing w:val="-1"/>
        </w:rPr>
        <w:t xml:space="preserve"> tenured</w:t>
      </w:r>
      <w:r w:rsidRPr="009E55F2">
        <w:rPr>
          <w:rFonts w:cs="Times New Roman"/>
          <w:spacing w:val="2"/>
        </w:rPr>
        <w:t xml:space="preserve"> </w:t>
      </w:r>
      <w:r w:rsidRPr="009E55F2">
        <w:rPr>
          <w:rFonts w:cs="Times New Roman"/>
        </w:rPr>
        <w:t>candidate</w:t>
      </w:r>
      <w:r w:rsidRPr="009E55F2">
        <w:rPr>
          <w:rFonts w:cs="Times New Roman"/>
          <w:spacing w:val="1"/>
        </w:rPr>
        <w:t xml:space="preserve"> </w:t>
      </w:r>
      <w:r w:rsidRPr="009E55F2">
        <w:rPr>
          <w:rFonts w:cs="Times New Roman"/>
        </w:rPr>
        <w:t xml:space="preserve">is </w:t>
      </w:r>
      <w:r w:rsidRPr="009E55F2">
        <w:rPr>
          <w:rFonts w:cs="Times New Roman"/>
          <w:spacing w:val="-1"/>
        </w:rPr>
        <w:t>considered</w:t>
      </w:r>
      <w:r w:rsidRPr="009E55F2">
        <w:rPr>
          <w:rFonts w:cs="Times New Roman"/>
        </w:rPr>
        <w:t xml:space="preserve"> for </w:t>
      </w:r>
      <w:r w:rsidRPr="009E55F2">
        <w:rPr>
          <w:rFonts w:cs="Times New Roman"/>
          <w:spacing w:val="-1"/>
        </w:rPr>
        <w:t>promotion</w:t>
      </w:r>
      <w:r w:rsidRPr="009E55F2">
        <w:rPr>
          <w:rFonts w:cs="Times New Roman"/>
        </w:rPr>
        <w:t xml:space="preserve"> or </w:t>
      </w:r>
      <w:r w:rsidRPr="009E55F2">
        <w:rPr>
          <w:rFonts w:cs="Times New Roman"/>
          <w:spacing w:val="-1"/>
        </w:rPr>
        <w:t>an</w:t>
      </w:r>
      <w:r w:rsidRPr="009E55F2">
        <w:rPr>
          <w:rFonts w:cs="Times New Roman"/>
        </w:rPr>
        <w:t xml:space="preserve"> </w:t>
      </w:r>
      <w:r w:rsidRPr="009E55F2">
        <w:rPr>
          <w:rFonts w:cs="Times New Roman"/>
          <w:spacing w:val="-1"/>
        </w:rPr>
        <w:t>untenured</w:t>
      </w:r>
      <w:r w:rsidRPr="009E55F2">
        <w:rPr>
          <w:rFonts w:cs="Times New Roman"/>
          <w:spacing w:val="2"/>
        </w:rPr>
        <w:t xml:space="preserve"> </w:t>
      </w:r>
      <w:r w:rsidRPr="009E55F2">
        <w:rPr>
          <w:rFonts w:cs="Times New Roman"/>
          <w:spacing w:val="-1"/>
        </w:rPr>
        <w:t>candidate</w:t>
      </w:r>
      <w:r w:rsidRPr="009E55F2">
        <w:rPr>
          <w:rFonts w:cs="Times New Roman"/>
        </w:rPr>
        <w:t xml:space="preserve"> is</w:t>
      </w:r>
      <w:r w:rsidRPr="009E55F2">
        <w:rPr>
          <w:rFonts w:cs="Times New Roman"/>
          <w:spacing w:val="67"/>
        </w:rPr>
        <w:t xml:space="preserve"> </w:t>
      </w:r>
      <w:r w:rsidRPr="009E55F2">
        <w:rPr>
          <w:rFonts w:cs="Times New Roman"/>
          <w:spacing w:val="-1"/>
        </w:rPr>
        <w:t>considered</w:t>
      </w:r>
      <w:r w:rsidRPr="009E55F2">
        <w:rPr>
          <w:rFonts w:cs="Times New Roman"/>
        </w:rPr>
        <w:t xml:space="preserve"> for early</w:t>
      </w:r>
      <w:r w:rsidRPr="009E55F2">
        <w:rPr>
          <w:rFonts w:cs="Times New Roman"/>
          <w:spacing w:val="-5"/>
        </w:rPr>
        <w:t xml:space="preserve"> </w:t>
      </w:r>
      <w:r w:rsidRPr="009E55F2">
        <w:rPr>
          <w:rFonts w:cs="Times New Roman"/>
        </w:rPr>
        <w:t>tenure</w:t>
      </w:r>
      <w:r w:rsidRPr="009E55F2">
        <w:rPr>
          <w:rFonts w:cs="Times New Roman"/>
          <w:spacing w:val="-2"/>
        </w:rPr>
        <w:t xml:space="preserve"> </w:t>
      </w:r>
      <w:r w:rsidRPr="009E55F2">
        <w:rPr>
          <w:rFonts w:cs="Times New Roman"/>
          <w:spacing w:val="-1"/>
        </w:rPr>
        <w:t>and</w:t>
      </w:r>
      <w:r w:rsidRPr="009E55F2">
        <w:rPr>
          <w:rFonts w:cs="Times New Roman"/>
        </w:rPr>
        <w:t xml:space="preserve"> </w:t>
      </w:r>
      <w:r w:rsidRPr="009E55F2">
        <w:rPr>
          <w:rFonts w:cs="Times New Roman"/>
          <w:spacing w:val="-1"/>
        </w:rPr>
        <w:t>promotion,</w:t>
      </w:r>
      <w:r w:rsidRPr="009E55F2">
        <w:rPr>
          <w:rFonts w:cs="Times New Roman"/>
        </w:rPr>
        <w:t xml:space="preserve"> and </w:t>
      </w:r>
      <w:r w:rsidRPr="009E55F2">
        <w:rPr>
          <w:rFonts w:cs="Times New Roman"/>
          <w:spacing w:val="1"/>
        </w:rPr>
        <w:t>both</w:t>
      </w:r>
      <w:r w:rsidRPr="009E55F2">
        <w:rPr>
          <w:rFonts w:cs="Times New Roman"/>
        </w:rPr>
        <w:t xml:space="preserve"> the</w:t>
      </w:r>
      <w:r w:rsidRPr="009E55F2">
        <w:rPr>
          <w:rFonts w:cs="Times New Roman"/>
          <w:spacing w:val="-1"/>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w:t>
      </w:r>
      <w:r w:rsidRPr="009E55F2">
        <w:rPr>
          <w:rFonts w:cs="Times New Roman"/>
          <w:spacing w:val="-1"/>
        </w:rPr>
        <w:t>and</w:t>
      </w:r>
      <w:r w:rsidRPr="009E55F2">
        <w:rPr>
          <w:rFonts w:cs="Times New Roman"/>
        </w:rPr>
        <w:t xml:space="preserve"> the</w:t>
      </w:r>
      <w:r w:rsidRPr="009E55F2">
        <w:rPr>
          <w:rFonts w:cs="Times New Roman"/>
          <w:spacing w:val="66"/>
        </w:rPr>
        <w:t xml:space="preserve"> </w:t>
      </w:r>
      <w:r w:rsidRPr="009E55F2">
        <w:rPr>
          <w:rFonts w:cs="Times New Roman"/>
        </w:rPr>
        <w:t xml:space="preserve">unit </w:t>
      </w:r>
      <w:r w:rsidRPr="009E55F2">
        <w:rPr>
          <w:rFonts w:cs="Times New Roman"/>
          <w:spacing w:val="-1"/>
        </w:rPr>
        <w:t>personnel</w:t>
      </w:r>
      <w:r w:rsidRPr="009E55F2">
        <w:rPr>
          <w:rFonts w:cs="Times New Roman"/>
        </w:rPr>
        <w:t xml:space="preserve"> </w:t>
      </w:r>
      <w:r w:rsidRPr="009E55F2">
        <w:rPr>
          <w:rFonts w:cs="Times New Roman"/>
          <w:spacing w:val="-1"/>
        </w:rPr>
        <w:t>committee recommend</w:t>
      </w:r>
      <w:r w:rsidRPr="009E55F2">
        <w:rPr>
          <w:rFonts w:cs="Times New Roman"/>
        </w:rPr>
        <w:t xml:space="preserve"> against the</w:t>
      </w:r>
      <w:r w:rsidRPr="009E55F2">
        <w:rPr>
          <w:rFonts w:cs="Times New Roman"/>
          <w:spacing w:val="1"/>
        </w:rPr>
        <w:t xml:space="preserve"> </w:t>
      </w:r>
      <w:r w:rsidRPr="009E55F2">
        <w:rPr>
          <w:rFonts w:cs="Times New Roman"/>
          <w:spacing w:val="-1"/>
        </w:rPr>
        <w:t>proposed</w:t>
      </w:r>
      <w:r w:rsidRPr="009E55F2">
        <w:rPr>
          <w:rFonts w:cs="Times New Roman"/>
        </w:rPr>
        <w:t xml:space="preserve"> </w:t>
      </w:r>
      <w:r w:rsidRPr="009E55F2">
        <w:rPr>
          <w:rFonts w:cs="Times New Roman"/>
          <w:spacing w:val="-1"/>
        </w:rPr>
        <w:t>action,</w:t>
      </w:r>
      <w:r w:rsidRPr="009E55F2">
        <w:rPr>
          <w:rFonts w:cs="Times New Roman"/>
        </w:rPr>
        <w:t xml:space="preserve"> that individual's</w:t>
      </w:r>
      <w:r w:rsidRPr="009E55F2">
        <w:rPr>
          <w:rFonts w:cs="Times New Roman"/>
          <w:spacing w:val="61"/>
        </w:rPr>
        <w:t xml:space="preserve"> </w:t>
      </w:r>
      <w:r w:rsidRPr="009E55F2">
        <w:rPr>
          <w:rFonts w:cs="Times New Roman"/>
          <w:spacing w:val="-1"/>
        </w:rPr>
        <w:t>documentation</w:t>
      </w:r>
      <w:r w:rsidRPr="009E55F2">
        <w:rPr>
          <w:rFonts w:cs="Times New Roman"/>
        </w:rPr>
        <w:t xml:space="preserve"> file </w:t>
      </w:r>
      <w:r w:rsidRPr="009E55F2">
        <w:rPr>
          <w:rFonts w:cs="Times New Roman"/>
          <w:spacing w:val="-1"/>
        </w:rPr>
        <w:t>will</w:t>
      </w:r>
      <w:r w:rsidRPr="009E55F2">
        <w:rPr>
          <w:rFonts w:cs="Times New Roman"/>
        </w:rPr>
        <w:t xml:space="preserve"> not be</w:t>
      </w:r>
      <w:r w:rsidRPr="009E55F2">
        <w:rPr>
          <w:rFonts w:cs="Times New Roman"/>
          <w:spacing w:val="-1"/>
        </w:rPr>
        <w:t xml:space="preserve"> forwarded</w:t>
      </w:r>
      <w:r w:rsidRPr="009E55F2">
        <w:rPr>
          <w:rFonts w:cs="Times New Roman"/>
        </w:rPr>
        <w:t xml:space="preserve"> to the</w:t>
      </w:r>
      <w:r w:rsidRPr="009E55F2">
        <w:rPr>
          <w:rFonts w:cs="Times New Roman"/>
          <w:spacing w:val="-1"/>
        </w:rPr>
        <w:t xml:space="preserve"> </w:t>
      </w:r>
      <w:r w:rsidRPr="009E55F2">
        <w:rPr>
          <w:rFonts w:cs="Times New Roman"/>
        </w:rPr>
        <w:t>dean for</w:t>
      </w:r>
      <w:r w:rsidRPr="009E55F2">
        <w:rPr>
          <w:rFonts w:cs="Times New Roman"/>
          <w:spacing w:val="-2"/>
        </w:rPr>
        <w:t xml:space="preserve"> </w:t>
      </w:r>
      <w:r w:rsidRPr="009E55F2">
        <w:rPr>
          <w:rFonts w:cs="Times New Roman"/>
          <w:spacing w:val="-1"/>
        </w:rPr>
        <w:t>further</w:t>
      </w:r>
      <w:r w:rsidRPr="009E55F2">
        <w:rPr>
          <w:rFonts w:cs="Times New Roman"/>
        </w:rPr>
        <w:t xml:space="preserve"> consideration unless</w:t>
      </w:r>
      <w:r w:rsidRPr="009E55F2">
        <w:rPr>
          <w:rFonts w:cs="Times New Roman"/>
          <w:spacing w:val="49"/>
        </w:rPr>
        <w:t xml:space="preserve"> </w:t>
      </w:r>
      <w:r w:rsidRPr="009E55F2">
        <w:rPr>
          <w:rFonts w:cs="Times New Roman"/>
        </w:rPr>
        <w:t xml:space="preserve">the </w:t>
      </w:r>
      <w:r w:rsidRPr="009E55F2">
        <w:rPr>
          <w:rFonts w:cs="Times New Roman"/>
          <w:spacing w:val="-1"/>
        </w:rPr>
        <w:t>candidate</w:t>
      </w:r>
      <w:r w:rsidRPr="009E55F2">
        <w:rPr>
          <w:rFonts w:cs="Times New Roman"/>
          <w:spacing w:val="1"/>
        </w:rPr>
        <w:t xml:space="preserve"> </w:t>
      </w:r>
      <w:r w:rsidRPr="009E55F2">
        <w:rPr>
          <w:rFonts w:cs="Times New Roman"/>
          <w:spacing w:val="-1"/>
        </w:rPr>
        <w:t>requests</w:t>
      </w:r>
      <w:r w:rsidRPr="009E55F2">
        <w:rPr>
          <w:rFonts w:cs="Times New Roman"/>
        </w:rPr>
        <w:t xml:space="preserve"> </w:t>
      </w:r>
      <w:r w:rsidRPr="009E55F2">
        <w:rPr>
          <w:rFonts w:cs="Times New Roman"/>
          <w:spacing w:val="-1"/>
        </w:rPr>
        <w:t>otherwise.</w:t>
      </w:r>
      <w:r w:rsidRPr="009E55F2">
        <w:rPr>
          <w:rFonts w:cs="Times New Roman"/>
        </w:rPr>
        <w:t xml:space="preserve"> However, if</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rPr>
        <w:t>unit</w:t>
      </w:r>
      <w:r w:rsidRPr="009E55F2">
        <w:rPr>
          <w:rFonts w:cs="Times New Roman"/>
          <w:spacing w:val="3"/>
        </w:rPr>
        <w:t xml:space="preserve"> </w:t>
      </w:r>
      <w:r w:rsidRPr="009E55F2">
        <w:rPr>
          <w:rFonts w:cs="Times New Roman"/>
          <w:spacing w:val="-1"/>
        </w:rPr>
        <w:t>administrator</w:t>
      </w:r>
      <w:r w:rsidRPr="009E55F2">
        <w:rPr>
          <w:rFonts w:cs="Times New Roman"/>
        </w:rPr>
        <w:t xml:space="preserve"> </w:t>
      </w:r>
      <w:r w:rsidRPr="009E55F2">
        <w:rPr>
          <w:rFonts w:cs="Times New Roman"/>
          <w:spacing w:val="-1"/>
        </w:rPr>
        <w:t>and</w:t>
      </w:r>
      <w:r w:rsidRPr="009E55F2">
        <w:rPr>
          <w:rFonts w:cs="Times New Roman"/>
        </w:rPr>
        <w:t xml:space="preserve"> the unit</w:t>
      </w:r>
      <w:r w:rsidRPr="009E55F2">
        <w:rPr>
          <w:rFonts w:cs="Times New Roman"/>
          <w:spacing w:val="63"/>
        </w:rPr>
        <w:t xml:space="preserve"> </w:t>
      </w:r>
      <w:r w:rsidRPr="009E55F2">
        <w:rPr>
          <w:rFonts w:cs="Times New Roman"/>
          <w:spacing w:val="-1"/>
        </w:rPr>
        <w:t>personnel</w:t>
      </w:r>
      <w:r w:rsidRPr="009E55F2">
        <w:rPr>
          <w:rFonts w:cs="Times New Roman"/>
        </w:rPr>
        <w:t xml:space="preserve"> </w:t>
      </w:r>
      <w:r w:rsidRPr="009E55F2">
        <w:rPr>
          <w:rFonts w:cs="Times New Roman"/>
          <w:spacing w:val="-1"/>
        </w:rPr>
        <w:t xml:space="preserve">committee </w:t>
      </w:r>
      <w:r w:rsidRPr="009E55F2">
        <w:rPr>
          <w:rFonts w:cs="Times New Roman"/>
        </w:rPr>
        <w:t>do</w:t>
      </w:r>
      <w:r w:rsidRPr="009E55F2">
        <w:rPr>
          <w:rFonts w:cs="Times New Roman"/>
          <w:spacing w:val="2"/>
        </w:rPr>
        <w:t xml:space="preserve"> </w:t>
      </w:r>
      <w:r w:rsidRPr="009E55F2">
        <w:rPr>
          <w:rFonts w:cs="Times New Roman"/>
        </w:rPr>
        <w:t xml:space="preserve">not </w:t>
      </w:r>
      <w:r w:rsidRPr="009E55F2">
        <w:rPr>
          <w:rFonts w:cs="Times New Roman"/>
          <w:spacing w:val="-1"/>
        </w:rPr>
        <w:t xml:space="preserve">agree </w:t>
      </w:r>
      <w:r w:rsidRPr="009E55F2">
        <w:rPr>
          <w:rFonts w:cs="Times New Roman"/>
        </w:rPr>
        <w:t>on</w:t>
      </w:r>
      <w:r w:rsidRPr="009E55F2">
        <w:rPr>
          <w:rFonts w:cs="Times New Roman"/>
          <w:spacing w:val="2"/>
        </w:rPr>
        <w:t xml:space="preserve"> </w:t>
      </w:r>
      <w:r w:rsidRPr="009E55F2">
        <w:rPr>
          <w:rFonts w:cs="Times New Roman"/>
        </w:rPr>
        <w:t>a</w:t>
      </w:r>
      <w:r w:rsidRPr="009E55F2">
        <w:rPr>
          <w:rFonts w:cs="Times New Roman"/>
          <w:spacing w:val="-1"/>
        </w:rPr>
        <w:t xml:space="preserve"> recommendation,</w:t>
      </w:r>
      <w:r w:rsidRPr="009E55F2">
        <w:rPr>
          <w:rFonts w:cs="Times New Roman"/>
        </w:rPr>
        <w:t xml:space="preserve"> the </w:t>
      </w:r>
      <w:r w:rsidRPr="009E55F2">
        <w:rPr>
          <w:rFonts w:cs="Times New Roman"/>
          <w:spacing w:val="-1"/>
        </w:rPr>
        <w:t>documentation</w:t>
      </w:r>
      <w:r w:rsidRPr="009E55F2">
        <w:rPr>
          <w:rFonts w:cs="Times New Roman"/>
        </w:rPr>
        <w:t xml:space="preserve"> file </w:t>
      </w:r>
      <w:r w:rsidRPr="009E55F2">
        <w:rPr>
          <w:rFonts w:cs="Times New Roman"/>
          <w:spacing w:val="-1"/>
        </w:rPr>
        <w:t>will</w:t>
      </w:r>
      <w:r w:rsidRPr="009E55F2">
        <w:rPr>
          <w:rFonts w:cs="Times New Roman"/>
          <w:spacing w:val="85"/>
        </w:rPr>
        <w:t xml:space="preserve"> </w:t>
      </w:r>
      <w:r w:rsidRPr="009E55F2">
        <w:rPr>
          <w:rFonts w:cs="Times New Roman"/>
        </w:rPr>
        <w:t>be</w:t>
      </w:r>
      <w:r w:rsidRPr="009E55F2">
        <w:rPr>
          <w:rFonts w:cs="Times New Roman"/>
          <w:spacing w:val="-1"/>
        </w:rPr>
        <w:t xml:space="preserve"> forwarded</w:t>
      </w:r>
      <w:r w:rsidRPr="009E55F2">
        <w:rPr>
          <w:rFonts w:cs="Times New Roman"/>
        </w:rPr>
        <w:t xml:space="preserve"> to the</w:t>
      </w:r>
      <w:r w:rsidRPr="009E55F2">
        <w:rPr>
          <w:rFonts w:cs="Times New Roman"/>
          <w:spacing w:val="-1"/>
        </w:rPr>
        <w:t xml:space="preserve"> </w:t>
      </w:r>
      <w:r w:rsidRPr="009E55F2">
        <w:rPr>
          <w:rFonts w:cs="Times New Roman"/>
        </w:rPr>
        <w:t>dean</w:t>
      </w:r>
      <w:r w:rsidRPr="009E55F2">
        <w:rPr>
          <w:rFonts w:cs="Times New Roman"/>
          <w:spacing w:val="2"/>
        </w:rPr>
        <w:t xml:space="preserve"> </w:t>
      </w:r>
      <w:r w:rsidRPr="009E55F2">
        <w:rPr>
          <w:rFonts w:cs="Times New Roman"/>
        </w:rPr>
        <w:t>for</w:t>
      </w:r>
      <w:r w:rsidRPr="009E55F2">
        <w:rPr>
          <w:rFonts w:cs="Times New Roman"/>
          <w:spacing w:val="-2"/>
        </w:rPr>
        <w:t xml:space="preserve"> </w:t>
      </w:r>
      <w:r w:rsidRPr="009E55F2">
        <w:rPr>
          <w:rFonts w:cs="Times New Roman"/>
          <w:spacing w:val="-1"/>
        </w:rPr>
        <w:t>evaluation</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further</w:t>
      </w:r>
      <w:r w:rsidRPr="009E55F2">
        <w:rPr>
          <w:rFonts w:cs="Times New Roman"/>
        </w:rPr>
        <w:t xml:space="preserve"> </w:t>
      </w:r>
      <w:r w:rsidRPr="009E55F2">
        <w:rPr>
          <w:rFonts w:cs="Times New Roman"/>
          <w:spacing w:val="-1"/>
        </w:rPr>
        <w:t>transmittal</w:t>
      </w:r>
      <w:r w:rsidRPr="009E55F2">
        <w:rPr>
          <w:rFonts w:cs="Times New Roman"/>
        </w:rPr>
        <w:t xml:space="preserve"> to the</w:t>
      </w:r>
      <w:r w:rsidRPr="009E55F2">
        <w:rPr>
          <w:rFonts w:cs="Times New Roman"/>
          <w:spacing w:val="3"/>
        </w:rPr>
        <w:t xml:space="preserve"> </w:t>
      </w:r>
      <w:r w:rsidRPr="009E55F2">
        <w:rPr>
          <w:rFonts w:cs="Times New Roman"/>
          <w:spacing w:val="-1"/>
        </w:rPr>
        <w:t>VPAA.</w:t>
      </w:r>
    </w:p>
    <w:p w14:paraId="31967E81"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757FD980" w14:textId="77777777" w:rsidR="00E46B3D" w:rsidRPr="009E55F2" w:rsidRDefault="00D56E50" w:rsidP="003C19E6">
      <w:pPr>
        <w:pStyle w:val="BodyText"/>
        <w:numPr>
          <w:ilvl w:val="3"/>
          <w:numId w:val="4"/>
        </w:numPr>
        <w:tabs>
          <w:tab w:val="left" w:pos="1440"/>
        </w:tabs>
        <w:ind w:left="1440" w:right="730" w:hanging="360"/>
        <w:rPr>
          <w:rFonts w:cs="Times New Roman"/>
        </w:rPr>
      </w:pPr>
      <w:r w:rsidRPr="009E55F2">
        <w:rPr>
          <w:rFonts w:cs="Times New Roman"/>
        </w:rPr>
        <w:t xml:space="preserve">At </w:t>
      </w:r>
      <w:r w:rsidRPr="009E55F2">
        <w:rPr>
          <w:rFonts w:cs="Times New Roman"/>
          <w:spacing w:val="1"/>
        </w:rPr>
        <w:t>any</w:t>
      </w:r>
      <w:r w:rsidRPr="009E55F2">
        <w:rPr>
          <w:rFonts w:cs="Times New Roman"/>
          <w:spacing w:val="-5"/>
        </w:rPr>
        <w:t xml:space="preserve"> </w:t>
      </w:r>
      <w:r w:rsidRPr="009E55F2">
        <w:rPr>
          <w:rFonts w:cs="Times New Roman"/>
        </w:rPr>
        <w:t>point in the</w:t>
      </w:r>
      <w:r w:rsidRPr="009E55F2">
        <w:rPr>
          <w:rFonts w:cs="Times New Roman"/>
          <w:spacing w:val="-1"/>
        </w:rPr>
        <w:t xml:space="preserve"> process,</w:t>
      </w:r>
      <w:r w:rsidRPr="009E55F2">
        <w:rPr>
          <w:rFonts w:cs="Times New Roman"/>
        </w:rPr>
        <w:t xml:space="preserve"> a </w:t>
      </w:r>
      <w:r w:rsidRPr="009E55F2">
        <w:rPr>
          <w:rFonts w:cs="Times New Roman"/>
          <w:spacing w:val="-1"/>
        </w:rPr>
        <w:t xml:space="preserve">candidate </w:t>
      </w:r>
      <w:r w:rsidRPr="009E55F2">
        <w:rPr>
          <w:rFonts w:cs="Times New Roman"/>
        </w:rPr>
        <w:t>for promotion may</w:t>
      </w:r>
      <w:r w:rsidRPr="009E55F2">
        <w:rPr>
          <w:rFonts w:cs="Times New Roman"/>
          <w:spacing w:val="-5"/>
        </w:rPr>
        <w:t xml:space="preserve"> </w:t>
      </w:r>
      <w:r w:rsidRPr="009E55F2">
        <w:rPr>
          <w:rFonts w:cs="Times New Roman"/>
        </w:rPr>
        <w:t xml:space="preserve">elect </w:t>
      </w:r>
      <w:r w:rsidRPr="009E55F2">
        <w:rPr>
          <w:rFonts w:cs="Times New Roman"/>
          <w:spacing w:val="1"/>
        </w:rPr>
        <w:t>by</w:t>
      </w:r>
      <w:r w:rsidRPr="009E55F2">
        <w:rPr>
          <w:rFonts w:cs="Times New Roman"/>
          <w:spacing w:val="-3"/>
        </w:rPr>
        <w:t xml:space="preserve"> </w:t>
      </w:r>
      <w:r w:rsidRPr="009E55F2">
        <w:rPr>
          <w:rFonts w:cs="Times New Roman"/>
          <w:spacing w:val="-1"/>
        </w:rPr>
        <w:t>written</w:t>
      </w:r>
      <w:r w:rsidRPr="009E55F2">
        <w:rPr>
          <w:rFonts w:cs="Times New Roman"/>
          <w:spacing w:val="48"/>
        </w:rPr>
        <w:t xml:space="preserve"> </w:t>
      </w:r>
      <w:r w:rsidRPr="009E55F2">
        <w:rPr>
          <w:rFonts w:cs="Times New Roman"/>
          <w:spacing w:val="-1"/>
        </w:rPr>
        <w:t>request</w:t>
      </w:r>
      <w:r w:rsidRPr="009E55F2">
        <w:rPr>
          <w:rFonts w:cs="Times New Roman"/>
        </w:rPr>
        <w:t xml:space="preserve"> to </w:t>
      </w:r>
      <w:r w:rsidRPr="009E55F2">
        <w:rPr>
          <w:rFonts w:cs="Times New Roman"/>
          <w:spacing w:val="-1"/>
        </w:rPr>
        <w:t>withdraw</w:t>
      </w:r>
      <w:r w:rsidRPr="009E55F2">
        <w:rPr>
          <w:rFonts w:cs="Times New Roman"/>
        </w:rPr>
        <w:t xml:space="preserve"> his/her </w:t>
      </w:r>
      <w:r w:rsidRPr="009E55F2">
        <w:rPr>
          <w:rFonts w:cs="Times New Roman"/>
          <w:spacing w:val="-1"/>
        </w:rPr>
        <w:t>name</w:t>
      </w:r>
      <w:r w:rsidRPr="009E55F2">
        <w:rPr>
          <w:rFonts w:cs="Times New Roman"/>
          <w:spacing w:val="1"/>
        </w:rPr>
        <w:t xml:space="preserve"> </w:t>
      </w:r>
      <w:r w:rsidRPr="009E55F2">
        <w:rPr>
          <w:rFonts w:cs="Times New Roman"/>
          <w:spacing w:val="-1"/>
        </w:rPr>
        <w:t>from</w:t>
      </w:r>
      <w:r w:rsidRPr="009E55F2">
        <w:rPr>
          <w:rFonts w:cs="Times New Roman"/>
        </w:rPr>
        <w:t xml:space="preserve"> further </w:t>
      </w:r>
      <w:r w:rsidRPr="009E55F2">
        <w:rPr>
          <w:rFonts w:cs="Times New Roman"/>
          <w:spacing w:val="-1"/>
        </w:rPr>
        <w:t>consideration.</w:t>
      </w:r>
    </w:p>
    <w:p w14:paraId="44C7FE02"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47686BF7" w14:textId="77777777" w:rsidR="00E46B3D" w:rsidRPr="009E55F2" w:rsidRDefault="00D56E50" w:rsidP="003C19E6">
      <w:pPr>
        <w:pStyle w:val="BodyText"/>
        <w:numPr>
          <w:ilvl w:val="3"/>
          <w:numId w:val="4"/>
        </w:numPr>
        <w:tabs>
          <w:tab w:val="left" w:pos="1440"/>
        </w:tabs>
        <w:ind w:left="1440" w:right="112" w:hanging="360"/>
        <w:rPr>
          <w:rFonts w:cs="Times New Roman"/>
        </w:rPr>
      </w:pPr>
      <w:r w:rsidRPr="009E55F2">
        <w:rPr>
          <w:rFonts w:cs="Times New Roman"/>
          <w:spacing w:val="-2"/>
        </w:rPr>
        <w:lastRenderedPageBreak/>
        <w:t>It</w:t>
      </w:r>
      <w:r w:rsidRPr="009E55F2">
        <w:rPr>
          <w:rFonts w:cs="Times New Roman"/>
        </w:rPr>
        <w:t xml:space="preserve"> is the policy</w:t>
      </w:r>
      <w:r w:rsidRPr="009E55F2">
        <w:rPr>
          <w:rFonts w:cs="Times New Roman"/>
          <w:spacing w:val="-5"/>
        </w:rPr>
        <w:t xml:space="preserve"> </w:t>
      </w:r>
      <w:r w:rsidRPr="009E55F2">
        <w:rPr>
          <w:rFonts w:cs="Times New Roman"/>
        </w:rPr>
        <w:t>of the University</w:t>
      </w:r>
      <w:r w:rsidRPr="009E55F2">
        <w:rPr>
          <w:rFonts w:cs="Times New Roman"/>
          <w:spacing w:val="-5"/>
        </w:rPr>
        <w:t xml:space="preserve"> </w:t>
      </w:r>
      <w:r w:rsidRPr="009E55F2">
        <w:rPr>
          <w:rFonts w:cs="Times New Roman"/>
        </w:rPr>
        <w:t xml:space="preserve">that promotion of </w:t>
      </w:r>
      <w:r w:rsidRPr="009E55F2">
        <w:rPr>
          <w:rFonts w:cs="Times New Roman"/>
          <w:spacing w:val="-1"/>
        </w:rPr>
        <w:t>individuals</w:t>
      </w:r>
      <w:r w:rsidRPr="009E55F2">
        <w:rPr>
          <w:rFonts w:cs="Times New Roman"/>
        </w:rPr>
        <w:t xml:space="preserve"> is made</w:t>
      </w:r>
      <w:r w:rsidRPr="009E55F2">
        <w:rPr>
          <w:rFonts w:cs="Times New Roman"/>
          <w:spacing w:val="-2"/>
        </w:rPr>
        <w:t xml:space="preserve"> </w:t>
      </w:r>
      <w:r w:rsidRPr="009E55F2">
        <w:rPr>
          <w:rFonts w:cs="Times New Roman"/>
          <w:spacing w:val="-1"/>
        </w:rPr>
        <w:t>for</w:t>
      </w:r>
      <w:r w:rsidRPr="009E55F2">
        <w:rPr>
          <w:rFonts w:cs="Times New Roman"/>
          <w:spacing w:val="34"/>
        </w:rPr>
        <w:t xml:space="preserve"> </w:t>
      </w:r>
      <w:r w:rsidRPr="009E55F2">
        <w:rPr>
          <w:rFonts w:cs="Times New Roman"/>
          <w:spacing w:val="-1"/>
        </w:rPr>
        <w:t>outstanding</w:t>
      </w:r>
      <w:r w:rsidRPr="009E55F2">
        <w:rPr>
          <w:rFonts w:cs="Times New Roman"/>
          <w:spacing w:val="-2"/>
        </w:rPr>
        <w:t xml:space="preserve"> </w:t>
      </w:r>
      <w:r w:rsidRPr="009E55F2">
        <w:rPr>
          <w:rFonts w:cs="Times New Roman"/>
          <w:spacing w:val="-1"/>
        </w:rPr>
        <w:t>performance</w:t>
      </w:r>
      <w:r w:rsidRPr="009E55F2">
        <w:rPr>
          <w:rFonts w:cs="Times New Roman"/>
          <w:spacing w:val="1"/>
        </w:rPr>
        <w:t xml:space="preserve"> </w:t>
      </w:r>
      <w:r w:rsidRPr="009E55F2">
        <w:rPr>
          <w:rFonts w:cs="Times New Roman"/>
        </w:rPr>
        <w:t xml:space="preserve">in </w:t>
      </w:r>
      <w:r w:rsidRPr="009E55F2">
        <w:rPr>
          <w:rFonts w:cs="Times New Roman"/>
          <w:spacing w:val="-1"/>
        </w:rPr>
        <w:t>assigned</w:t>
      </w:r>
      <w:r w:rsidRPr="009E55F2">
        <w:rPr>
          <w:rFonts w:cs="Times New Roman"/>
        </w:rPr>
        <w:t xml:space="preserve"> </w:t>
      </w:r>
      <w:r w:rsidRPr="009E55F2">
        <w:rPr>
          <w:rFonts w:cs="Times New Roman"/>
          <w:spacing w:val="-1"/>
        </w:rPr>
        <w:t>duties</w:t>
      </w:r>
      <w:r w:rsidRPr="009E55F2">
        <w:rPr>
          <w:rFonts w:cs="Times New Roman"/>
        </w:rPr>
        <w:t xml:space="preserve"> over a </w:t>
      </w:r>
      <w:r w:rsidRPr="009E55F2">
        <w:rPr>
          <w:rFonts w:cs="Times New Roman"/>
          <w:spacing w:val="-1"/>
        </w:rPr>
        <w:t>period</w:t>
      </w:r>
      <w:r w:rsidRPr="009E55F2">
        <w:rPr>
          <w:rFonts w:cs="Times New Roman"/>
        </w:rPr>
        <w:t xml:space="preserve"> of</w:t>
      </w:r>
      <w:r w:rsidRPr="009E55F2">
        <w:rPr>
          <w:rFonts w:cs="Times New Roman"/>
          <w:spacing w:val="-1"/>
        </w:rPr>
        <w:t xml:space="preserve"> </w:t>
      </w:r>
      <w:r w:rsidRPr="009E55F2">
        <w:rPr>
          <w:rFonts w:cs="Times New Roman"/>
        </w:rPr>
        <w:t>time.</w:t>
      </w:r>
      <w:r w:rsidRPr="009E55F2">
        <w:rPr>
          <w:rFonts w:cs="Times New Roman"/>
          <w:spacing w:val="1"/>
        </w:rPr>
        <w:t xml:space="preserve"> </w:t>
      </w:r>
      <w:r w:rsidRPr="009E55F2">
        <w:rPr>
          <w:rFonts w:cs="Times New Roman"/>
          <w:spacing w:val="-1"/>
        </w:rPr>
        <w:t>Individuals</w:t>
      </w:r>
      <w:r w:rsidRPr="009E55F2">
        <w:rPr>
          <w:rFonts w:cs="Times New Roman"/>
        </w:rPr>
        <w:t xml:space="preserve"> who</w:t>
      </w:r>
      <w:r w:rsidRPr="009E55F2">
        <w:rPr>
          <w:rFonts w:cs="Times New Roman"/>
          <w:spacing w:val="87"/>
        </w:rPr>
        <w:t xml:space="preserve"> </w:t>
      </w:r>
      <w:r w:rsidRPr="009E55F2">
        <w:rPr>
          <w:rFonts w:cs="Times New Roman"/>
          <w:spacing w:val="-1"/>
        </w:rPr>
        <w:t>are</w:t>
      </w:r>
      <w:r w:rsidRPr="009E55F2">
        <w:rPr>
          <w:rFonts w:cs="Times New Roman"/>
          <w:spacing w:val="-2"/>
        </w:rPr>
        <w:t xml:space="preserve"> </w:t>
      </w:r>
      <w:r w:rsidRPr="009E55F2">
        <w:rPr>
          <w:rFonts w:cs="Times New Roman"/>
          <w:spacing w:val="-1"/>
        </w:rPr>
        <w:t>considered</w:t>
      </w:r>
      <w:r w:rsidRPr="009E55F2">
        <w:rPr>
          <w:rFonts w:cs="Times New Roman"/>
          <w:spacing w:val="2"/>
        </w:rPr>
        <w:t xml:space="preserve"> </w:t>
      </w:r>
      <w:r w:rsidRPr="009E55F2">
        <w:rPr>
          <w:rFonts w:cs="Times New Roman"/>
        </w:rPr>
        <w:t xml:space="preserve">for promotion in a </w:t>
      </w:r>
      <w:r w:rsidRPr="009E55F2">
        <w:rPr>
          <w:rFonts w:cs="Times New Roman"/>
          <w:spacing w:val="-1"/>
        </w:rPr>
        <w:t>given</w:t>
      </w:r>
      <w:r w:rsidRPr="009E55F2">
        <w:rPr>
          <w:rFonts w:cs="Times New Roman"/>
          <w:spacing w:val="4"/>
        </w:rPr>
        <w:t xml:space="preserve"> </w:t>
      </w:r>
      <w:r w:rsidRPr="009E55F2">
        <w:rPr>
          <w:rFonts w:cs="Times New Roman"/>
          <w:spacing w:val="-1"/>
        </w:rPr>
        <w:t>year,</w:t>
      </w:r>
      <w:r w:rsidRPr="009E55F2">
        <w:rPr>
          <w:rFonts w:cs="Times New Roman"/>
        </w:rPr>
        <w:t xml:space="preserve"> but are</w:t>
      </w:r>
      <w:r w:rsidRPr="009E55F2">
        <w:rPr>
          <w:rFonts w:cs="Times New Roman"/>
          <w:spacing w:val="-2"/>
        </w:rPr>
        <w:t xml:space="preserve"> </w:t>
      </w:r>
      <w:r w:rsidRPr="009E55F2">
        <w:rPr>
          <w:rFonts w:cs="Times New Roman"/>
        </w:rPr>
        <w:t xml:space="preserve">not </w:t>
      </w:r>
      <w:r w:rsidRPr="009E55F2">
        <w:rPr>
          <w:rFonts w:cs="Times New Roman"/>
          <w:spacing w:val="-1"/>
        </w:rPr>
        <w:t>granted</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rPr>
        <w:t>promotion, may</w:t>
      </w:r>
      <w:r w:rsidRPr="009E55F2">
        <w:rPr>
          <w:rFonts w:cs="Times New Roman"/>
          <w:spacing w:val="37"/>
        </w:rPr>
        <w:t xml:space="preserve"> </w:t>
      </w:r>
      <w:r w:rsidRPr="009E55F2">
        <w:rPr>
          <w:rFonts w:cs="Times New Roman"/>
        </w:rPr>
        <w:t>be</w:t>
      </w:r>
      <w:r w:rsidRPr="009E55F2">
        <w:rPr>
          <w:rFonts w:cs="Times New Roman"/>
          <w:spacing w:val="-1"/>
        </w:rPr>
        <w:t xml:space="preserve"> reconsidered.</w:t>
      </w:r>
      <w:r w:rsidRPr="009E55F2">
        <w:rPr>
          <w:rFonts w:cs="Times New Roman"/>
          <w:spacing w:val="2"/>
        </w:rPr>
        <w:t xml:space="preserve"> </w:t>
      </w:r>
      <w:r w:rsidRPr="009E55F2">
        <w:rPr>
          <w:rFonts w:cs="Times New Roman"/>
        </w:rPr>
        <w:t xml:space="preserve">However, </w:t>
      </w:r>
      <w:r w:rsidRPr="009E55F2">
        <w:rPr>
          <w:rFonts w:cs="Times New Roman"/>
          <w:spacing w:val="-1"/>
        </w:rPr>
        <w:t xml:space="preserve">before </w:t>
      </w:r>
      <w:r w:rsidRPr="009E55F2">
        <w:rPr>
          <w:rFonts w:cs="Times New Roman"/>
        </w:rPr>
        <w:t>such</w:t>
      </w:r>
      <w:r w:rsidRPr="009E55F2">
        <w:rPr>
          <w:rFonts w:cs="Times New Roman"/>
          <w:spacing w:val="-1"/>
        </w:rPr>
        <w:t xml:space="preserve"> </w:t>
      </w:r>
      <w:r w:rsidRPr="009E55F2">
        <w:rPr>
          <w:rFonts w:cs="Times New Roman"/>
        </w:rPr>
        <w:t xml:space="preserve">reconsideration is </w:t>
      </w:r>
      <w:r w:rsidRPr="009E55F2">
        <w:rPr>
          <w:rFonts w:cs="Times New Roman"/>
          <w:spacing w:val="-1"/>
        </w:rPr>
        <w:t>given,</w:t>
      </w:r>
      <w:r w:rsidRPr="009E55F2">
        <w:rPr>
          <w:rFonts w:cs="Times New Roman"/>
        </w:rPr>
        <w:t xml:space="preserve"> it is </w:t>
      </w:r>
      <w:r w:rsidRPr="009E55F2">
        <w:rPr>
          <w:rFonts w:cs="Times New Roman"/>
          <w:spacing w:val="-1"/>
        </w:rPr>
        <w:t>expected</w:t>
      </w:r>
      <w:r w:rsidRPr="009E55F2">
        <w:rPr>
          <w:rFonts w:cs="Times New Roman"/>
        </w:rPr>
        <w:t xml:space="preserve"> </w:t>
      </w:r>
      <w:r w:rsidRPr="009E55F2">
        <w:rPr>
          <w:rFonts w:cs="Times New Roman"/>
          <w:spacing w:val="-1"/>
        </w:rPr>
        <w:t>that</w:t>
      </w:r>
      <w:r w:rsidRPr="009E55F2">
        <w:rPr>
          <w:rFonts w:cs="Times New Roman"/>
          <w:spacing w:val="55"/>
        </w:rPr>
        <w:t xml:space="preserve"> </w:t>
      </w:r>
      <w:r w:rsidRPr="009E55F2">
        <w:rPr>
          <w:rFonts w:cs="Times New Roman"/>
          <w:spacing w:val="-1"/>
        </w:rPr>
        <w:t>substantial</w:t>
      </w:r>
      <w:r w:rsidRPr="009E55F2">
        <w:rPr>
          <w:rFonts w:cs="Times New Roman"/>
        </w:rPr>
        <w:t xml:space="preserve"> </w:t>
      </w:r>
      <w:r w:rsidRPr="009E55F2">
        <w:rPr>
          <w:rFonts w:cs="Times New Roman"/>
          <w:spacing w:val="-1"/>
        </w:rPr>
        <w:t xml:space="preserve">change </w:t>
      </w:r>
      <w:r w:rsidRPr="009E55F2">
        <w:rPr>
          <w:rFonts w:cs="Times New Roman"/>
        </w:rPr>
        <w:t>in the</w:t>
      </w:r>
      <w:r w:rsidRPr="009E55F2">
        <w:rPr>
          <w:rFonts w:cs="Times New Roman"/>
          <w:spacing w:val="1"/>
        </w:rPr>
        <w:t xml:space="preserve"> </w:t>
      </w:r>
      <w:r w:rsidRPr="009E55F2">
        <w:rPr>
          <w:rFonts w:cs="Times New Roman"/>
          <w:spacing w:val="-1"/>
        </w:rPr>
        <w:t>candidate's</w:t>
      </w:r>
      <w:r w:rsidRPr="009E55F2">
        <w:rPr>
          <w:rFonts w:cs="Times New Roman"/>
        </w:rPr>
        <w:t xml:space="preserve"> </w:t>
      </w:r>
      <w:r w:rsidRPr="009E55F2">
        <w:rPr>
          <w:rFonts w:cs="Times New Roman"/>
          <w:spacing w:val="-1"/>
        </w:rPr>
        <w:t>performance</w:t>
      </w:r>
      <w:r w:rsidRPr="009E55F2">
        <w:rPr>
          <w:rFonts w:cs="Times New Roman"/>
          <w:spacing w:val="1"/>
        </w:rPr>
        <w:t xml:space="preserve"> </w:t>
      </w:r>
      <w:r w:rsidRPr="009E55F2">
        <w:rPr>
          <w:rFonts w:cs="Times New Roman"/>
          <w:spacing w:val="-1"/>
        </w:rPr>
        <w:t>can</w:t>
      </w:r>
      <w:r w:rsidRPr="009E55F2">
        <w:rPr>
          <w:rFonts w:cs="Times New Roman"/>
        </w:rPr>
        <w:t xml:space="preserve"> be</w:t>
      </w:r>
      <w:r w:rsidRPr="009E55F2">
        <w:rPr>
          <w:rFonts w:cs="Times New Roman"/>
          <w:spacing w:val="-1"/>
        </w:rPr>
        <w:t xml:space="preserve"> </w:t>
      </w:r>
      <w:r w:rsidRPr="009E55F2">
        <w:rPr>
          <w:rFonts w:cs="Times New Roman"/>
        </w:rPr>
        <w:t>documented. Normally</w:t>
      </w:r>
      <w:r w:rsidRPr="009E55F2">
        <w:rPr>
          <w:rFonts w:cs="Times New Roman"/>
          <w:spacing w:val="-5"/>
        </w:rPr>
        <w:t xml:space="preserve"> </w:t>
      </w:r>
      <w:r w:rsidRPr="009E55F2">
        <w:rPr>
          <w:rFonts w:cs="Times New Roman"/>
        </w:rPr>
        <w:t>a</w:t>
      </w:r>
      <w:r w:rsidRPr="009E55F2">
        <w:rPr>
          <w:rFonts w:cs="Times New Roman"/>
          <w:spacing w:val="63"/>
        </w:rPr>
        <w:t xml:space="preserve"> </w:t>
      </w:r>
      <w:r w:rsidRPr="009E55F2">
        <w:rPr>
          <w:rFonts w:cs="Times New Roman"/>
          <w:spacing w:val="-1"/>
        </w:rPr>
        <w:t>period</w:t>
      </w:r>
      <w:r w:rsidRPr="009E55F2">
        <w:rPr>
          <w:rFonts w:cs="Times New Roman"/>
        </w:rPr>
        <w:t xml:space="preserve"> of</w:t>
      </w:r>
      <w:r w:rsidRPr="009E55F2">
        <w:rPr>
          <w:rFonts w:cs="Times New Roman"/>
          <w:spacing w:val="-1"/>
        </w:rPr>
        <w:t xml:space="preserve"> </w:t>
      </w:r>
      <w:r w:rsidRPr="009E55F2">
        <w:rPr>
          <w:rFonts w:cs="Times New Roman"/>
        </w:rPr>
        <w:t>two</w:t>
      </w:r>
      <w:r w:rsidRPr="009E55F2">
        <w:rPr>
          <w:rFonts w:cs="Times New Roman"/>
          <w:spacing w:val="4"/>
        </w:rPr>
        <w:t xml:space="preserve"> </w:t>
      </w:r>
      <w:r w:rsidRPr="009E55F2">
        <w:rPr>
          <w:rFonts w:cs="Times New Roman"/>
          <w:spacing w:val="-1"/>
        </w:rPr>
        <w:t>years</w:t>
      </w:r>
      <w:r w:rsidRPr="009E55F2">
        <w:rPr>
          <w:rFonts w:cs="Times New Roman"/>
        </w:rPr>
        <w:t xml:space="preserve"> should</w:t>
      </w:r>
      <w:r w:rsidRPr="009E55F2">
        <w:rPr>
          <w:rFonts w:cs="Times New Roman"/>
          <w:spacing w:val="1"/>
        </w:rPr>
        <w:t xml:space="preserve"> </w:t>
      </w:r>
      <w:r w:rsidRPr="009E55F2">
        <w:rPr>
          <w:rFonts w:cs="Times New Roman"/>
          <w:spacing w:val="-1"/>
        </w:rPr>
        <w:t>elapse</w:t>
      </w:r>
      <w:r w:rsidRPr="009E55F2">
        <w:rPr>
          <w:rFonts w:cs="Times New Roman"/>
          <w:spacing w:val="-2"/>
        </w:rPr>
        <w:t xml:space="preserve"> </w:t>
      </w:r>
      <w:r w:rsidRPr="009E55F2">
        <w:rPr>
          <w:rFonts w:cs="Times New Roman"/>
          <w:spacing w:val="-1"/>
        </w:rPr>
        <w:t xml:space="preserve">before </w:t>
      </w:r>
      <w:r w:rsidRPr="009E55F2">
        <w:rPr>
          <w:rFonts w:cs="Times New Roman"/>
        </w:rPr>
        <w:t>the</w:t>
      </w:r>
      <w:r w:rsidRPr="009E55F2">
        <w:rPr>
          <w:rFonts w:cs="Times New Roman"/>
          <w:spacing w:val="1"/>
        </w:rPr>
        <w:t xml:space="preserve"> </w:t>
      </w:r>
      <w:r w:rsidRPr="009E55F2">
        <w:rPr>
          <w:rFonts w:cs="Times New Roman"/>
          <w:spacing w:val="-1"/>
        </w:rPr>
        <w:t>candidate</w:t>
      </w:r>
      <w:r w:rsidRPr="009E55F2">
        <w:rPr>
          <w:rFonts w:cs="Times New Roman"/>
        </w:rPr>
        <w:t xml:space="preserve"> is </w:t>
      </w:r>
      <w:r w:rsidRPr="009E55F2">
        <w:rPr>
          <w:rFonts w:cs="Times New Roman"/>
          <w:spacing w:val="-1"/>
        </w:rPr>
        <w:t>reconsidered.</w:t>
      </w:r>
      <w:r w:rsidRPr="009E55F2">
        <w:rPr>
          <w:rFonts w:cs="Times New Roman"/>
        </w:rPr>
        <w:t xml:space="preserve"> Department</w:t>
      </w:r>
      <w:r w:rsidRPr="009E55F2">
        <w:rPr>
          <w:rFonts w:cs="Times New Roman"/>
          <w:spacing w:val="69"/>
        </w:rPr>
        <w:t xml:space="preserve"> </w:t>
      </w:r>
      <w:r w:rsidRPr="009E55F2">
        <w:rPr>
          <w:rFonts w:cs="Times New Roman"/>
          <w:spacing w:val="-1"/>
        </w:rPr>
        <w:t>heads</w:t>
      </w:r>
      <w:r w:rsidRPr="009E55F2">
        <w:rPr>
          <w:rFonts w:cs="Times New Roman"/>
        </w:rPr>
        <w:t xml:space="preserve"> who have</w:t>
      </w:r>
      <w:r w:rsidRPr="009E55F2">
        <w:rPr>
          <w:rFonts w:cs="Times New Roman"/>
          <w:spacing w:val="-1"/>
        </w:rPr>
        <w:t xml:space="preserve"> candidates</w:t>
      </w:r>
      <w:r w:rsidRPr="009E55F2">
        <w:rPr>
          <w:rFonts w:cs="Times New Roman"/>
        </w:rPr>
        <w:t xml:space="preserve"> who </w:t>
      </w:r>
      <w:r w:rsidRPr="009E55F2">
        <w:rPr>
          <w:rFonts w:cs="Times New Roman"/>
          <w:spacing w:val="-1"/>
        </w:rPr>
        <w:t>wish</w:t>
      </w:r>
      <w:r w:rsidRPr="009E55F2">
        <w:rPr>
          <w:rFonts w:cs="Times New Roman"/>
        </w:rPr>
        <w:t xml:space="preserve"> to be</w:t>
      </w:r>
      <w:r w:rsidRPr="009E55F2">
        <w:rPr>
          <w:rFonts w:cs="Times New Roman"/>
          <w:spacing w:val="-1"/>
        </w:rPr>
        <w:t xml:space="preserve"> reconsidered</w:t>
      </w:r>
      <w:r w:rsidRPr="009E55F2">
        <w:rPr>
          <w:rFonts w:cs="Times New Roman"/>
        </w:rPr>
        <w:t xml:space="preserve"> earlier</w:t>
      </w:r>
      <w:r w:rsidRPr="009E55F2">
        <w:rPr>
          <w:rFonts w:cs="Times New Roman"/>
          <w:spacing w:val="-2"/>
        </w:rPr>
        <w:t xml:space="preserve"> </w:t>
      </w:r>
      <w:r w:rsidRPr="009E55F2">
        <w:rPr>
          <w:rFonts w:cs="Times New Roman"/>
        </w:rPr>
        <w:t>must demonstrate to</w:t>
      </w:r>
      <w:r w:rsidRPr="009E55F2">
        <w:rPr>
          <w:rFonts w:cs="Times New Roman"/>
          <w:spacing w:val="51"/>
        </w:rPr>
        <w:t xml:space="preserve"> </w:t>
      </w:r>
      <w:r w:rsidRPr="009E55F2">
        <w:rPr>
          <w:rFonts w:cs="Times New Roman"/>
        </w:rPr>
        <w:t xml:space="preserve">the </w:t>
      </w:r>
      <w:r w:rsidRPr="009E55F2">
        <w:rPr>
          <w:rFonts w:cs="Times New Roman"/>
          <w:spacing w:val="-1"/>
        </w:rPr>
        <w:t>dean</w:t>
      </w:r>
      <w:r w:rsidRPr="009E55F2">
        <w:rPr>
          <w:rFonts w:cs="Times New Roman"/>
        </w:rPr>
        <w:t xml:space="preserve"> of the </w:t>
      </w:r>
      <w:r w:rsidRPr="009E55F2">
        <w:rPr>
          <w:rFonts w:cs="Times New Roman"/>
          <w:spacing w:val="-1"/>
        </w:rPr>
        <w:t xml:space="preserve">college </w:t>
      </w:r>
      <w:r w:rsidRPr="009E55F2">
        <w:rPr>
          <w:rFonts w:cs="Times New Roman"/>
        </w:rPr>
        <w:t>that the</w:t>
      </w:r>
      <w:r w:rsidRPr="009E55F2">
        <w:rPr>
          <w:rFonts w:cs="Times New Roman"/>
          <w:spacing w:val="-1"/>
        </w:rPr>
        <w:t xml:space="preserve"> candidate </w:t>
      </w:r>
      <w:r w:rsidRPr="009E55F2">
        <w:rPr>
          <w:rFonts w:cs="Times New Roman"/>
        </w:rPr>
        <w:t>has made</w:t>
      </w:r>
      <w:r w:rsidRPr="009E55F2">
        <w:rPr>
          <w:rFonts w:cs="Times New Roman"/>
          <w:spacing w:val="-1"/>
        </w:rPr>
        <w:t xml:space="preserve"> substantial</w:t>
      </w:r>
      <w:r w:rsidRPr="009E55F2">
        <w:rPr>
          <w:rFonts w:cs="Times New Roman"/>
        </w:rPr>
        <w:t xml:space="preserve"> </w:t>
      </w:r>
      <w:r w:rsidRPr="009E55F2">
        <w:rPr>
          <w:rFonts w:cs="Times New Roman"/>
          <w:spacing w:val="-1"/>
        </w:rPr>
        <w:t>accomplishments</w:t>
      </w:r>
      <w:r w:rsidRPr="009E55F2">
        <w:rPr>
          <w:rFonts w:cs="Times New Roman"/>
          <w:spacing w:val="77"/>
        </w:rPr>
        <w:t xml:space="preserve"> </w:t>
      </w:r>
      <w:r w:rsidRPr="009E55F2">
        <w:rPr>
          <w:rFonts w:cs="Times New Roman"/>
        </w:rPr>
        <w:t>since</w:t>
      </w:r>
      <w:r w:rsidRPr="009E55F2">
        <w:rPr>
          <w:rFonts w:cs="Times New Roman"/>
          <w:spacing w:val="-2"/>
        </w:rPr>
        <w:t xml:space="preserve"> </w:t>
      </w:r>
      <w:r w:rsidRPr="009E55F2">
        <w:rPr>
          <w:rFonts w:cs="Times New Roman"/>
        </w:rPr>
        <w:t xml:space="preserve">the </w:t>
      </w:r>
      <w:r w:rsidRPr="009E55F2">
        <w:rPr>
          <w:rFonts w:cs="Times New Roman"/>
          <w:spacing w:val="-1"/>
        </w:rPr>
        <w:t>last</w:t>
      </w:r>
      <w:r w:rsidRPr="009E55F2">
        <w:rPr>
          <w:rFonts w:cs="Times New Roman"/>
        </w:rPr>
        <w:t xml:space="preserve"> </w:t>
      </w:r>
      <w:r w:rsidRPr="009E55F2">
        <w:rPr>
          <w:rFonts w:cs="Times New Roman"/>
          <w:spacing w:val="-1"/>
        </w:rPr>
        <w:t>consideration</w:t>
      </w:r>
      <w:r w:rsidRPr="009E55F2">
        <w:rPr>
          <w:rFonts w:cs="Times New Roman"/>
        </w:rPr>
        <w:t xml:space="preserve"> </w:t>
      </w:r>
      <w:r w:rsidRPr="009E55F2">
        <w:rPr>
          <w:rFonts w:cs="Times New Roman"/>
          <w:spacing w:val="-1"/>
        </w:rPr>
        <w:t xml:space="preserve">before </w:t>
      </w:r>
      <w:r w:rsidRPr="009E55F2">
        <w:rPr>
          <w:rFonts w:cs="Times New Roman"/>
          <w:spacing w:val="1"/>
        </w:rPr>
        <w:t>the</w:t>
      </w:r>
      <w:r w:rsidRPr="009E55F2">
        <w:rPr>
          <w:rFonts w:cs="Times New Roman"/>
          <w:spacing w:val="-1"/>
        </w:rPr>
        <w:t xml:space="preserve"> review</w:t>
      </w:r>
      <w:r w:rsidRPr="009E55F2">
        <w:rPr>
          <w:rFonts w:cs="Times New Roman"/>
        </w:rPr>
        <w:t xml:space="preserve"> </w:t>
      </w:r>
      <w:r w:rsidRPr="009E55F2">
        <w:rPr>
          <w:rFonts w:cs="Times New Roman"/>
          <w:spacing w:val="-1"/>
        </w:rPr>
        <w:t>process</w:t>
      </w:r>
      <w:r w:rsidRPr="009E55F2">
        <w:rPr>
          <w:rFonts w:cs="Times New Roman"/>
        </w:rPr>
        <w:t xml:space="preserve"> is </w:t>
      </w:r>
      <w:r w:rsidRPr="009E55F2">
        <w:rPr>
          <w:rFonts w:cs="Times New Roman"/>
          <w:spacing w:val="-1"/>
        </w:rPr>
        <w:t>initiated.</w:t>
      </w:r>
      <w:r w:rsidRPr="009E55F2">
        <w:rPr>
          <w:rFonts w:cs="Times New Roman"/>
        </w:rPr>
        <w:t xml:space="preserve"> </w:t>
      </w:r>
      <w:r w:rsidRPr="009E55F2">
        <w:rPr>
          <w:rFonts w:cs="Times New Roman"/>
          <w:spacing w:val="-1"/>
        </w:rPr>
        <w:t>After</w:t>
      </w:r>
      <w:r w:rsidRPr="009E55F2">
        <w:rPr>
          <w:rFonts w:cs="Times New Roman"/>
        </w:rPr>
        <w:t xml:space="preserve"> review</w:t>
      </w:r>
      <w:r w:rsidRPr="009E55F2">
        <w:rPr>
          <w:rFonts w:cs="Times New Roman"/>
          <w:spacing w:val="-1"/>
        </w:rPr>
        <w:t xml:space="preserve"> </w:t>
      </w:r>
      <w:r w:rsidRPr="009E55F2">
        <w:rPr>
          <w:rFonts w:cs="Times New Roman"/>
          <w:spacing w:val="1"/>
        </w:rPr>
        <w:t>by</w:t>
      </w:r>
      <w:r w:rsidRPr="009E55F2">
        <w:rPr>
          <w:rFonts w:cs="Times New Roman"/>
          <w:spacing w:val="-5"/>
        </w:rPr>
        <w:t xml:space="preserve"> </w:t>
      </w:r>
      <w:r w:rsidRPr="009E55F2">
        <w:rPr>
          <w:rFonts w:cs="Times New Roman"/>
        </w:rPr>
        <w:t>the</w:t>
      </w:r>
      <w:r w:rsidRPr="009E55F2">
        <w:rPr>
          <w:rFonts w:cs="Times New Roman"/>
          <w:spacing w:val="85"/>
        </w:rPr>
        <w:t xml:space="preserve"> </w:t>
      </w:r>
      <w:r w:rsidRPr="009E55F2">
        <w:rPr>
          <w:rFonts w:cs="Times New Roman"/>
          <w:spacing w:val="-1"/>
        </w:rPr>
        <w:t>dean</w:t>
      </w:r>
      <w:r w:rsidRPr="009E55F2">
        <w:rPr>
          <w:rFonts w:cs="Times New Roman"/>
        </w:rPr>
        <w:t xml:space="preserve"> </w:t>
      </w:r>
      <w:r w:rsidRPr="009E55F2">
        <w:rPr>
          <w:rFonts w:cs="Times New Roman"/>
          <w:spacing w:val="-1"/>
        </w:rPr>
        <w:t>and</w:t>
      </w:r>
      <w:r w:rsidRPr="009E55F2">
        <w:rPr>
          <w:rFonts w:cs="Times New Roman"/>
          <w:spacing w:val="2"/>
        </w:rPr>
        <w:t xml:space="preserve"> </w:t>
      </w:r>
      <w:r w:rsidRPr="009E55F2">
        <w:rPr>
          <w:rFonts w:cs="Times New Roman"/>
          <w:spacing w:val="-1"/>
        </w:rPr>
        <w:t>consultation</w:t>
      </w:r>
      <w:r w:rsidRPr="009E55F2">
        <w:rPr>
          <w:rFonts w:cs="Times New Roman"/>
        </w:rPr>
        <w:t xml:space="preserve"> with the </w:t>
      </w:r>
      <w:r w:rsidRPr="009E55F2">
        <w:rPr>
          <w:rFonts w:cs="Times New Roman"/>
          <w:spacing w:val="-1"/>
        </w:rPr>
        <w:t>VPAA,</w:t>
      </w:r>
      <w:r w:rsidRPr="009E55F2">
        <w:rPr>
          <w:rFonts w:cs="Times New Roman"/>
        </w:rPr>
        <w:t xml:space="preserve"> the </w:t>
      </w:r>
      <w:r w:rsidRPr="009E55F2">
        <w:rPr>
          <w:rFonts w:cs="Times New Roman"/>
          <w:spacing w:val="-1"/>
        </w:rPr>
        <w:t>department</w:t>
      </w:r>
      <w:r w:rsidRPr="009E55F2">
        <w:rPr>
          <w:rFonts w:cs="Times New Roman"/>
        </w:rPr>
        <w:t xml:space="preserve"> </w:t>
      </w:r>
      <w:r w:rsidRPr="009E55F2">
        <w:rPr>
          <w:rFonts w:cs="Times New Roman"/>
          <w:spacing w:val="-1"/>
        </w:rPr>
        <w:t>head</w:t>
      </w:r>
      <w:r w:rsidRPr="009E55F2">
        <w:rPr>
          <w:rFonts w:cs="Times New Roman"/>
        </w:rPr>
        <w:t xml:space="preserve"> will be</w:t>
      </w:r>
      <w:r w:rsidRPr="009E55F2">
        <w:rPr>
          <w:rFonts w:cs="Times New Roman"/>
          <w:spacing w:val="-1"/>
        </w:rPr>
        <w:t xml:space="preserve"> </w:t>
      </w:r>
      <w:r w:rsidRPr="009E55F2">
        <w:rPr>
          <w:rFonts w:cs="Times New Roman"/>
        </w:rPr>
        <w:t xml:space="preserve">notified </w:t>
      </w:r>
      <w:r w:rsidRPr="009E55F2">
        <w:rPr>
          <w:rFonts w:cs="Times New Roman"/>
          <w:spacing w:val="-1"/>
        </w:rPr>
        <w:t>whether</w:t>
      </w:r>
      <w:r w:rsidRPr="009E55F2">
        <w:rPr>
          <w:rFonts w:cs="Times New Roman"/>
          <w:spacing w:val="69"/>
        </w:rPr>
        <w:t xml:space="preserve"> </w:t>
      </w:r>
      <w:r w:rsidRPr="009E55F2">
        <w:rPr>
          <w:rFonts w:cs="Times New Roman"/>
        </w:rPr>
        <w:t>or</w:t>
      </w:r>
      <w:r w:rsidRPr="009E55F2">
        <w:rPr>
          <w:rFonts w:cs="Times New Roman"/>
          <w:spacing w:val="-1"/>
        </w:rPr>
        <w:t xml:space="preserve"> </w:t>
      </w:r>
      <w:r w:rsidRPr="009E55F2">
        <w:rPr>
          <w:rFonts w:cs="Times New Roman"/>
        </w:rPr>
        <w:t xml:space="preserve">not </w:t>
      </w:r>
      <w:r w:rsidRPr="009E55F2">
        <w:rPr>
          <w:rFonts w:cs="Times New Roman"/>
          <w:spacing w:val="-1"/>
        </w:rPr>
        <w:t>approval</w:t>
      </w:r>
      <w:r w:rsidRPr="009E55F2">
        <w:rPr>
          <w:rFonts w:cs="Times New Roman"/>
        </w:rPr>
        <w:t xml:space="preserve"> is</w:t>
      </w:r>
      <w:r w:rsidRPr="009E55F2">
        <w:rPr>
          <w:rFonts w:cs="Times New Roman"/>
          <w:spacing w:val="2"/>
        </w:rPr>
        <w:t xml:space="preserve"> </w:t>
      </w:r>
      <w:r w:rsidRPr="009E55F2">
        <w:rPr>
          <w:rFonts w:cs="Times New Roman"/>
          <w:spacing w:val="-1"/>
        </w:rPr>
        <w:t>granted</w:t>
      </w:r>
      <w:r w:rsidRPr="009E55F2">
        <w:rPr>
          <w:rFonts w:cs="Times New Roman"/>
        </w:rPr>
        <w:t xml:space="preserve"> for</w:t>
      </w:r>
      <w:r w:rsidRPr="009E55F2">
        <w:rPr>
          <w:rFonts w:cs="Times New Roman"/>
          <w:spacing w:val="-2"/>
        </w:rPr>
        <w:t xml:space="preserve"> </w:t>
      </w:r>
      <w:r w:rsidRPr="009E55F2">
        <w:rPr>
          <w:rFonts w:cs="Times New Roman"/>
          <w:spacing w:val="-1"/>
        </w:rPr>
        <w:t>reconsideration</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1"/>
        </w:rPr>
        <w:t xml:space="preserve"> candidate.</w:t>
      </w:r>
    </w:p>
    <w:p w14:paraId="0C02C963" w14:textId="77777777" w:rsidR="00E46B3D" w:rsidRPr="009E55F2" w:rsidRDefault="00E46B3D" w:rsidP="003C19E6">
      <w:pPr>
        <w:tabs>
          <w:tab w:val="left" w:pos="1440"/>
        </w:tabs>
        <w:ind w:left="1440" w:hanging="360"/>
        <w:rPr>
          <w:rFonts w:ascii="Times New Roman" w:eastAsia="Times New Roman" w:hAnsi="Times New Roman" w:cs="Times New Roman"/>
          <w:sz w:val="24"/>
          <w:szCs w:val="24"/>
        </w:rPr>
      </w:pPr>
    </w:p>
    <w:p w14:paraId="61F48898" w14:textId="77777777" w:rsidR="00E46B3D" w:rsidRPr="009E55F2" w:rsidRDefault="00D56E50" w:rsidP="003C19E6">
      <w:pPr>
        <w:pStyle w:val="BodyText"/>
        <w:numPr>
          <w:ilvl w:val="3"/>
          <w:numId w:val="4"/>
        </w:numPr>
        <w:tabs>
          <w:tab w:val="left" w:pos="1440"/>
        </w:tabs>
        <w:ind w:left="1440" w:right="240" w:hanging="360"/>
        <w:rPr>
          <w:rFonts w:cs="Times New Roman"/>
        </w:rPr>
      </w:pPr>
      <w:r w:rsidRPr="009E55F2">
        <w:rPr>
          <w:rFonts w:cs="Times New Roman"/>
          <w:spacing w:val="-2"/>
        </w:rPr>
        <w:t>If</w:t>
      </w:r>
      <w:r w:rsidRPr="009E55F2">
        <w:rPr>
          <w:rFonts w:cs="Times New Roman"/>
        </w:rPr>
        <w:t xml:space="preserve"> the</w:t>
      </w:r>
      <w:r w:rsidRPr="009E55F2">
        <w:rPr>
          <w:rFonts w:cs="Times New Roman"/>
          <w:spacing w:val="-2"/>
        </w:rPr>
        <w:t xml:space="preserve"> </w:t>
      </w:r>
      <w:r w:rsidRPr="009E55F2">
        <w:rPr>
          <w:rFonts w:cs="Times New Roman"/>
        </w:rPr>
        <w:t xml:space="preserve">unit </w:t>
      </w:r>
      <w:r w:rsidRPr="009E55F2">
        <w:rPr>
          <w:rFonts w:cs="Times New Roman"/>
          <w:spacing w:val="-1"/>
        </w:rPr>
        <w:t>administrator's</w:t>
      </w:r>
      <w:r w:rsidRPr="009E55F2">
        <w:rPr>
          <w:rFonts w:cs="Times New Roman"/>
          <w:spacing w:val="2"/>
        </w:rPr>
        <w:t xml:space="preserve"> </w:t>
      </w:r>
      <w:r w:rsidRPr="009E55F2">
        <w:rPr>
          <w:rFonts w:cs="Times New Roman"/>
          <w:spacing w:val="-1"/>
        </w:rPr>
        <w:t>recommendation</w:t>
      </w:r>
      <w:r w:rsidRPr="009E55F2">
        <w:rPr>
          <w:rFonts w:cs="Times New Roman"/>
        </w:rPr>
        <w:t xml:space="preserve"> is for</w:t>
      </w:r>
      <w:r w:rsidRPr="009E55F2">
        <w:rPr>
          <w:rFonts w:cs="Times New Roman"/>
          <w:spacing w:val="-2"/>
        </w:rPr>
        <w:t xml:space="preserve"> </w:t>
      </w:r>
      <w:r w:rsidRPr="009E55F2">
        <w:rPr>
          <w:rFonts w:cs="Times New Roman"/>
        </w:rPr>
        <w:t>non-reappointment, the</w:t>
      </w:r>
      <w:r w:rsidRPr="009E55F2">
        <w:rPr>
          <w:rFonts w:cs="Times New Roman"/>
          <w:spacing w:val="45"/>
        </w:rPr>
        <w:t xml:space="preserve"> </w:t>
      </w:r>
      <w:r w:rsidRPr="009E55F2">
        <w:rPr>
          <w:rFonts w:cs="Times New Roman"/>
          <w:spacing w:val="-1"/>
        </w:rPr>
        <w:t>documentation</w:t>
      </w:r>
      <w:r w:rsidRPr="009E55F2">
        <w:rPr>
          <w:rFonts w:cs="Times New Roman"/>
        </w:rPr>
        <w:t xml:space="preserve"> file should be</w:t>
      </w:r>
      <w:r w:rsidRPr="009E55F2">
        <w:rPr>
          <w:rFonts w:cs="Times New Roman"/>
          <w:spacing w:val="-1"/>
        </w:rPr>
        <w:t xml:space="preserve"> </w:t>
      </w:r>
      <w:r w:rsidRPr="009E55F2">
        <w:rPr>
          <w:rFonts w:cs="Times New Roman"/>
        </w:rPr>
        <w:t xml:space="preserve">sent </w:t>
      </w:r>
      <w:r w:rsidRPr="009E55F2">
        <w:rPr>
          <w:rFonts w:cs="Times New Roman"/>
          <w:spacing w:val="-1"/>
        </w:rPr>
        <w:t>forward</w:t>
      </w:r>
      <w:r w:rsidRPr="009E55F2">
        <w:rPr>
          <w:rFonts w:cs="Times New Roman"/>
        </w:rPr>
        <w:t xml:space="preserve"> to the </w:t>
      </w:r>
      <w:r w:rsidRPr="009E55F2">
        <w:rPr>
          <w:rFonts w:cs="Times New Roman"/>
          <w:spacing w:val="-1"/>
        </w:rPr>
        <w:t>dean</w:t>
      </w:r>
      <w:r w:rsidRPr="009E55F2">
        <w:rPr>
          <w:rFonts w:cs="Times New Roman"/>
        </w:rPr>
        <w:t xml:space="preserve"> along</w:t>
      </w:r>
      <w:r w:rsidRPr="009E55F2">
        <w:rPr>
          <w:rFonts w:cs="Times New Roman"/>
          <w:spacing w:val="-3"/>
        </w:rPr>
        <w:t xml:space="preserve"> </w:t>
      </w:r>
      <w:r w:rsidRPr="009E55F2">
        <w:rPr>
          <w:rFonts w:cs="Times New Roman"/>
        </w:rPr>
        <w:t xml:space="preserve">with a </w:t>
      </w:r>
      <w:r w:rsidRPr="009E55F2">
        <w:rPr>
          <w:rFonts w:cs="Times New Roman"/>
          <w:spacing w:val="-1"/>
        </w:rPr>
        <w:t>DRAFT</w:t>
      </w:r>
      <w:r w:rsidRPr="009E55F2">
        <w:rPr>
          <w:rFonts w:cs="Times New Roman"/>
          <w:spacing w:val="1"/>
        </w:rPr>
        <w:t xml:space="preserve"> </w:t>
      </w:r>
      <w:r w:rsidRPr="009E55F2">
        <w:rPr>
          <w:rFonts w:cs="Times New Roman"/>
        </w:rPr>
        <w:t>copy</w:t>
      </w:r>
      <w:r w:rsidRPr="009E55F2">
        <w:rPr>
          <w:rFonts w:cs="Times New Roman"/>
          <w:spacing w:val="-5"/>
        </w:rPr>
        <w:t xml:space="preserve"> </w:t>
      </w:r>
      <w:r w:rsidRPr="009E55F2">
        <w:rPr>
          <w:rFonts w:cs="Times New Roman"/>
          <w:spacing w:val="1"/>
        </w:rPr>
        <w:t>of</w:t>
      </w:r>
      <w:r w:rsidRPr="009E55F2">
        <w:rPr>
          <w:rFonts w:cs="Times New Roman"/>
          <w:spacing w:val="49"/>
        </w:rPr>
        <w:t xml:space="preserve"> </w:t>
      </w:r>
      <w:r w:rsidRPr="009E55F2">
        <w:rPr>
          <w:rFonts w:cs="Times New Roman"/>
        </w:rPr>
        <w:t xml:space="preserve">the </w:t>
      </w:r>
      <w:r w:rsidRPr="009E55F2">
        <w:rPr>
          <w:rFonts w:cs="Times New Roman"/>
          <w:spacing w:val="-1"/>
        </w:rPr>
        <w:t>non-reappointment</w:t>
      </w:r>
      <w:r w:rsidRPr="009E55F2">
        <w:rPr>
          <w:rFonts w:cs="Times New Roman"/>
        </w:rPr>
        <w:t xml:space="preserve"> </w:t>
      </w:r>
      <w:r w:rsidRPr="009E55F2">
        <w:rPr>
          <w:rFonts w:cs="Times New Roman"/>
          <w:spacing w:val="-1"/>
        </w:rPr>
        <w:t>letter.</w:t>
      </w:r>
    </w:p>
    <w:p w14:paraId="7D2920CE"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2DDC8D20" w14:textId="77777777" w:rsidR="00E46B3D" w:rsidRPr="009E55F2" w:rsidRDefault="00D56E50" w:rsidP="003C19E6">
      <w:pPr>
        <w:pStyle w:val="Heading1"/>
        <w:tabs>
          <w:tab w:val="left" w:pos="720"/>
        </w:tabs>
        <w:ind w:left="720" w:hanging="360"/>
        <w:rPr>
          <w:rFonts w:cs="Times New Roman"/>
          <w:b w:val="0"/>
          <w:bCs w:val="0"/>
        </w:rPr>
      </w:pPr>
      <w:r w:rsidRPr="009E55F2">
        <w:rPr>
          <w:rFonts w:cs="Times New Roman"/>
        </w:rPr>
        <w:t>On</w:t>
      </w:r>
      <w:r w:rsidRPr="009E55F2">
        <w:rPr>
          <w:rFonts w:cs="Times New Roman"/>
          <w:spacing w:val="1"/>
        </w:rPr>
        <w:t xml:space="preserve"> </w:t>
      </w:r>
      <w:r w:rsidRPr="009E55F2">
        <w:rPr>
          <w:rFonts w:cs="Times New Roman"/>
        </w:rPr>
        <w:t>or</w:t>
      </w:r>
      <w:r w:rsidRPr="009E55F2">
        <w:rPr>
          <w:rFonts w:cs="Times New Roman"/>
          <w:spacing w:val="-1"/>
        </w:rPr>
        <w:t xml:space="preserve"> </w:t>
      </w:r>
      <w:r w:rsidRPr="009E55F2">
        <w:rPr>
          <w:rFonts w:cs="Times New Roman"/>
        </w:rPr>
        <w:t xml:space="preserve">About </w:t>
      </w:r>
      <w:r w:rsidRPr="009E55F2">
        <w:rPr>
          <w:rFonts w:cs="Times New Roman"/>
          <w:spacing w:val="-1"/>
        </w:rPr>
        <w:t>February</w:t>
      </w:r>
      <w:r w:rsidRPr="009E55F2">
        <w:rPr>
          <w:rFonts w:cs="Times New Roman"/>
          <w:spacing w:val="2"/>
        </w:rPr>
        <w:t xml:space="preserve"> </w:t>
      </w:r>
      <w:r w:rsidRPr="009E55F2">
        <w:rPr>
          <w:rFonts w:cs="Times New Roman"/>
        </w:rPr>
        <w:t>15</w:t>
      </w:r>
      <w:r w:rsidRPr="009E55F2">
        <w:rPr>
          <w:rFonts w:cs="Times New Roman"/>
          <w:spacing w:val="1"/>
        </w:rPr>
        <w:t xml:space="preserve"> </w:t>
      </w:r>
      <w:r w:rsidRPr="009E55F2">
        <w:rPr>
          <w:rFonts w:cs="Times New Roman"/>
        </w:rPr>
        <w:t>-</w:t>
      </w:r>
      <w:r w:rsidRPr="009E55F2">
        <w:rPr>
          <w:rFonts w:cs="Times New Roman"/>
          <w:spacing w:val="-1"/>
        </w:rPr>
        <w:t xml:space="preserve"> March</w:t>
      </w:r>
      <w:r w:rsidRPr="009E55F2">
        <w:rPr>
          <w:rFonts w:cs="Times New Roman"/>
        </w:rPr>
        <w:t xml:space="preserve"> 14</w:t>
      </w:r>
    </w:p>
    <w:p w14:paraId="011EDC12" w14:textId="77777777" w:rsidR="00E46B3D" w:rsidRPr="009E55F2" w:rsidRDefault="00E46B3D" w:rsidP="003C19E6">
      <w:pPr>
        <w:tabs>
          <w:tab w:val="left" w:pos="720"/>
        </w:tabs>
        <w:ind w:left="720" w:hanging="360"/>
        <w:rPr>
          <w:rFonts w:ascii="Times New Roman" w:eastAsia="Times New Roman" w:hAnsi="Times New Roman" w:cs="Times New Roman"/>
          <w:b/>
          <w:bCs/>
          <w:sz w:val="24"/>
          <w:szCs w:val="24"/>
        </w:rPr>
      </w:pPr>
    </w:p>
    <w:p w14:paraId="17ED510B" w14:textId="77777777" w:rsidR="00E46B3D" w:rsidRPr="009E55F2" w:rsidRDefault="00D56E50" w:rsidP="002225FA">
      <w:pPr>
        <w:pStyle w:val="BodyText"/>
        <w:numPr>
          <w:ilvl w:val="2"/>
          <w:numId w:val="4"/>
        </w:numPr>
        <w:tabs>
          <w:tab w:val="left" w:pos="720"/>
        </w:tabs>
        <w:ind w:left="720" w:right="147" w:hanging="360"/>
        <w:jc w:val="left"/>
        <w:rPr>
          <w:rFonts w:cs="Times New Roman"/>
        </w:rPr>
      </w:pPr>
      <w:r w:rsidRPr="009E55F2">
        <w:rPr>
          <w:rFonts w:cs="Times New Roman"/>
          <w:i/>
          <w:spacing w:val="-1"/>
        </w:rPr>
        <w:t>College-Level</w:t>
      </w:r>
      <w:r w:rsidRPr="009E55F2">
        <w:rPr>
          <w:rFonts w:cs="Times New Roman"/>
          <w:i/>
        </w:rPr>
        <w:t xml:space="preserve"> Committee</w:t>
      </w:r>
      <w:r w:rsidRPr="009E55F2">
        <w:rPr>
          <w:rFonts w:cs="Times New Roman"/>
          <w:i/>
          <w:spacing w:val="-2"/>
        </w:rPr>
        <w:t xml:space="preserve"> </w:t>
      </w:r>
      <w:r w:rsidRPr="009E55F2">
        <w:rPr>
          <w:rFonts w:cs="Times New Roman"/>
          <w:i/>
        </w:rPr>
        <w:t xml:space="preserve">Review. </w:t>
      </w:r>
      <w:r w:rsidRPr="009E55F2">
        <w:rPr>
          <w:rFonts w:cs="Times New Roman"/>
          <w:spacing w:val="-1"/>
        </w:rPr>
        <w:t>Each</w:t>
      </w:r>
      <w:r w:rsidRPr="009E55F2">
        <w:rPr>
          <w:rFonts w:cs="Times New Roman"/>
          <w:spacing w:val="2"/>
        </w:rPr>
        <w:t xml:space="preserve"> </w:t>
      </w:r>
      <w:r w:rsidRPr="009E55F2">
        <w:rPr>
          <w:rFonts w:cs="Times New Roman"/>
          <w:spacing w:val="-1"/>
        </w:rPr>
        <w:t>college</w:t>
      </w:r>
      <w:r w:rsidRPr="009E55F2">
        <w:rPr>
          <w:rFonts w:cs="Times New Roman"/>
          <w:spacing w:val="1"/>
        </w:rPr>
        <w:t xml:space="preserve"> </w:t>
      </w:r>
      <w:r w:rsidRPr="009E55F2">
        <w:rPr>
          <w:rFonts w:cs="Times New Roman"/>
        </w:rPr>
        <w:t xml:space="preserve">must </w:t>
      </w:r>
      <w:r w:rsidRPr="009E55F2">
        <w:rPr>
          <w:rFonts w:cs="Times New Roman"/>
          <w:spacing w:val="-1"/>
        </w:rPr>
        <w:t xml:space="preserve">have </w:t>
      </w:r>
      <w:r w:rsidRPr="009E55F2">
        <w:rPr>
          <w:rFonts w:cs="Times New Roman"/>
        </w:rPr>
        <w:t>a</w:t>
      </w:r>
      <w:r w:rsidRPr="009E55F2">
        <w:rPr>
          <w:rFonts w:cs="Times New Roman"/>
          <w:spacing w:val="-1"/>
        </w:rPr>
        <w:t xml:space="preserve"> college-level</w:t>
      </w:r>
      <w:r w:rsidRPr="009E55F2">
        <w:rPr>
          <w:rFonts w:cs="Times New Roman"/>
          <w:spacing w:val="2"/>
        </w:rPr>
        <w:t xml:space="preserve"> </w:t>
      </w:r>
      <w:r w:rsidRPr="009E55F2">
        <w:rPr>
          <w:rFonts w:cs="Times New Roman"/>
        </w:rPr>
        <w:t xml:space="preserve">RPT </w:t>
      </w:r>
      <w:r w:rsidRPr="009E55F2">
        <w:rPr>
          <w:rFonts w:cs="Times New Roman"/>
          <w:spacing w:val="-1"/>
        </w:rPr>
        <w:t>committee</w:t>
      </w:r>
      <w:r w:rsidRPr="009E55F2">
        <w:rPr>
          <w:rFonts w:cs="Times New Roman"/>
          <w:spacing w:val="71"/>
        </w:rPr>
        <w:t xml:space="preserve"> </w:t>
      </w:r>
      <w:r w:rsidRPr="009E55F2">
        <w:rPr>
          <w:rFonts w:cs="Times New Roman"/>
          <w:spacing w:val="-1"/>
        </w:rPr>
        <w:t>constituted</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functioning</w:t>
      </w:r>
      <w:r w:rsidRPr="009E55F2">
        <w:rPr>
          <w:rFonts w:cs="Times New Roman"/>
          <w:spacing w:val="-2"/>
        </w:rPr>
        <w:t xml:space="preserve"> </w:t>
      </w:r>
      <w:r w:rsidRPr="009E55F2">
        <w:rPr>
          <w:rFonts w:cs="Times New Roman"/>
          <w:spacing w:val="-1"/>
        </w:rPr>
        <w:t>as</w:t>
      </w:r>
      <w:r w:rsidRPr="009E55F2">
        <w:rPr>
          <w:rFonts w:cs="Times New Roman"/>
        </w:rPr>
        <w:t xml:space="preserve"> described in 1.0 above. </w:t>
      </w:r>
      <w:r w:rsidRPr="009E55F2">
        <w:rPr>
          <w:rFonts w:cs="Times New Roman"/>
          <w:spacing w:val="2"/>
        </w:rPr>
        <w:t xml:space="preserve"> </w:t>
      </w:r>
      <w:r w:rsidRPr="009E55F2">
        <w:rPr>
          <w:rFonts w:cs="Times New Roman"/>
        </w:rPr>
        <w:t>Following</w:t>
      </w:r>
      <w:r w:rsidRPr="009E55F2">
        <w:rPr>
          <w:rFonts w:cs="Times New Roman"/>
          <w:spacing w:val="-3"/>
        </w:rPr>
        <w:t xml:space="preserve"> </w:t>
      </w:r>
      <w:r w:rsidRPr="009E55F2">
        <w:rPr>
          <w:rFonts w:cs="Times New Roman"/>
        </w:rPr>
        <w:t>a</w:t>
      </w:r>
      <w:r w:rsidRPr="009E55F2">
        <w:rPr>
          <w:rFonts w:cs="Times New Roman"/>
          <w:spacing w:val="-1"/>
        </w:rPr>
        <w:t xml:space="preserve"> </w:t>
      </w:r>
      <w:r w:rsidRPr="009E55F2">
        <w:rPr>
          <w:rFonts w:cs="Times New Roman"/>
        </w:rPr>
        <w:t>review</w:t>
      </w:r>
      <w:r w:rsidRPr="009E55F2">
        <w:rPr>
          <w:rFonts w:cs="Times New Roman"/>
          <w:spacing w:val="1"/>
        </w:rPr>
        <w:t xml:space="preserve"> </w:t>
      </w:r>
      <w:r w:rsidRPr="009E55F2">
        <w:rPr>
          <w:rFonts w:cs="Times New Roman"/>
        </w:rPr>
        <w:t>of</w:t>
      </w:r>
      <w:r w:rsidRPr="009E55F2">
        <w:rPr>
          <w:rFonts w:cs="Times New Roman"/>
          <w:spacing w:val="-1"/>
        </w:rPr>
        <w:t xml:space="preserve"> all</w:t>
      </w:r>
      <w:r w:rsidRPr="009E55F2">
        <w:rPr>
          <w:rFonts w:cs="Times New Roman"/>
        </w:rPr>
        <w:t xml:space="preserve"> </w:t>
      </w:r>
      <w:r w:rsidRPr="009E55F2">
        <w:rPr>
          <w:rFonts w:cs="Times New Roman"/>
          <w:spacing w:val="-1"/>
        </w:rPr>
        <w:t>documents</w:t>
      </w:r>
      <w:r w:rsidRPr="009E55F2">
        <w:rPr>
          <w:rFonts w:cs="Times New Roman"/>
          <w:spacing w:val="63"/>
        </w:rPr>
        <w:t xml:space="preserve"> </w:t>
      </w:r>
      <w:r w:rsidRPr="009E55F2">
        <w:rPr>
          <w:rFonts w:cs="Times New Roman"/>
          <w:spacing w:val="-1"/>
        </w:rPr>
        <w:t>provided</w:t>
      </w:r>
      <w:r w:rsidRPr="009E55F2">
        <w:rPr>
          <w:rFonts w:cs="Times New Roman"/>
        </w:rPr>
        <w:t xml:space="preserve"> on </w:t>
      </w:r>
      <w:r w:rsidRPr="009E55F2">
        <w:rPr>
          <w:rFonts w:cs="Times New Roman"/>
          <w:spacing w:val="-1"/>
        </w:rPr>
        <w:t>each</w:t>
      </w:r>
      <w:r w:rsidRPr="009E55F2">
        <w:rPr>
          <w:rFonts w:cs="Times New Roman"/>
        </w:rPr>
        <w:t xml:space="preserve"> </w:t>
      </w:r>
      <w:r w:rsidRPr="009E55F2">
        <w:rPr>
          <w:rFonts w:cs="Times New Roman"/>
          <w:spacing w:val="-1"/>
        </w:rPr>
        <w:t>candidate,</w:t>
      </w:r>
      <w:r w:rsidRPr="009E55F2">
        <w:rPr>
          <w:rFonts w:cs="Times New Roman"/>
        </w:rPr>
        <w:t xml:space="preserve"> the</w:t>
      </w:r>
      <w:r w:rsidRPr="009E55F2">
        <w:rPr>
          <w:rFonts w:cs="Times New Roman"/>
          <w:spacing w:val="-1"/>
        </w:rPr>
        <w:t xml:space="preserve"> college-level</w:t>
      </w:r>
      <w:r w:rsidRPr="009E55F2">
        <w:rPr>
          <w:rFonts w:cs="Times New Roman"/>
          <w:spacing w:val="2"/>
        </w:rPr>
        <w:t xml:space="preserve"> </w:t>
      </w:r>
      <w:r w:rsidRPr="009E55F2">
        <w:rPr>
          <w:rFonts w:cs="Times New Roman"/>
        </w:rPr>
        <w:t>committee</w:t>
      </w:r>
      <w:r w:rsidRPr="009E55F2">
        <w:rPr>
          <w:rFonts w:cs="Times New Roman"/>
          <w:spacing w:val="-2"/>
        </w:rPr>
        <w:t xml:space="preserve"> </w:t>
      </w:r>
      <w:r w:rsidRPr="009E55F2">
        <w:rPr>
          <w:rFonts w:cs="Times New Roman"/>
        </w:rPr>
        <w:t xml:space="preserve">shall </w:t>
      </w:r>
      <w:r w:rsidRPr="009E55F2">
        <w:rPr>
          <w:rFonts w:cs="Times New Roman"/>
          <w:spacing w:val="-1"/>
        </w:rPr>
        <w:t>prepare</w:t>
      </w:r>
      <w:r w:rsidRPr="009E55F2">
        <w:rPr>
          <w:rFonts w:cs="Times New Roman"/>
        </w:rPr>
        <w:t xml:space="preserve"> a</w:t>
      </w:r>
      <w:r w:rsidRPr="009E55F2">
        <w:rPr>
          <w:rFonts w:cs="Times New Roman"/>
          <w:spacing w:val="-1"/>
        </w:rPr>
        <w:t xml:space="preserve"> Statement</w:t>
      </w:r>
      <w:r w:rsidRPr="009E55F2">
        <w:rPr>
          <w:rFonts w:cs="Times New Roman"/>
        </w:rPr>
        <w:t xml:space="preserve"> of</w:t>
      </w:r>
      <w:r w:rsidRPr="009E55F2">
        <w:rPr>
          <w:rFonts w:cs="Times New Roman"/>
          <w:spacing w:val="81"/>
        </w:rPr>
        <w:t xml:space="preserve"> </w:t>
      </w:r>
      <w:r w:rsidRPr="009E55F2">
        <w:rPr>
          <w:rFonts w:cs="Times New Roman"/>
          <w:spacing w:val="-1"/>
        </w:rPr>
        <w:t>Recommendation</w:t>
      </w:r>
      <w:r w:rsidRPr="009E55F2">
        <w:rPr>
          <w:rFonts w:cs="Times New Roman"/>
        </w:rPr>
        <w:t xml:space="preserve"> regarding</w:t>
      </w:r>
      <w:r w:rsidRPr="009E55F2">
        <w:rPr>
          <w:rFonts w:cs="Times New Roman"/>
          <w:spacing w:val="-3"/>
        </w:rPr>
        <w:t xml:space="preserve"> </w:t>
      </w:r>
      <w:r w:rsidRPr="009E55F2">
        <w:rPr>
          <w:rFonts w:cs="Times New Roman"/>
        </w:rPr>
        <w:t>whether</w:t>
      </w:r>
      <w:r w:rsidRPr="009E55F2">
        <w:rPr>
          <w:rFonts w:cs="Times New Roman"/>
          <w:spacing w:val="-2"/>
        </w:rPr>
        <w:t xml:space="preserve"> </w:t>
      </w:r>
      <w:r w:rsidRPr="009E55F2">
        <w:rPr>
          <w:rFonts w:cs="Times New Roman"/>
        </w:rPr>
        <w:t xml:space="preserve">the </w:t>
      </w:r>
      <w:r w:rsidRPr="009E55F2">
        <w:rPr>
          <w:rFonts w:cs="Times New Roman"/>
          <w:spacing w:val="-1"/>
        </w:rPr>
        <w:t>department's</w:t>
      </w:r>
      <w:r w:rsidRPr="009E55F2">
        <w:rPr>
          <w:rFonts w:cs="Times New Roman"/>
        </w:rPr>
        <w:t xml:space="preserve"> evaluation of </w:t>
      </w:r>
      <w:r w:rsidRPr="009E55F2">
        <w:rPr>
          <w:rFonts w:cs="Times New Roman"/>
          <w:spacing w:val="-1"/>
        </w:rPr>
        <w:t>each</w:t>
      </w:r>
      <w:r w:rsidRPr="009E55F2">
        <w:rPr>
          <w:rFonts w:cs="Times New Roman"/>
        </w:rPr>
        <w:t xml:space="preserve"> candidate</w:t>
      </w:r>
      <w:r w:rsidRPr="009E55F2">
        <w:rPr>
          <w:rFonts w:cs="Times New Roman"/>
          <w:spacing w:val="-1"/>
        </w:rPr>
        <w:t xml:space="preserve"> has</w:t>
      </w:r>
      <w:r w:rsidRPr="009E55F2">
        <w:rPr>
          <w:rFonts w:cs="Times New Roman"/>
        </w:rPr>
        <w:t xml:space="preserve"> </w:t>
      </w:r>
      <w:r w:rsidRPr="009E55F2">
        <w:rPr>
          <w:rFonts w:cs="Times New Roman"/>
          <w:spacing w:val="-1"/>
        </w:rPr>
        <w:t>been</w:t>
      </w:r>
      <w:r w:rsidRPr="009E55F2">
        <w:rPr>
          <w:rFonts w:cs="Times New Roman"/>
          <w:spacing w:val="65"/>
        </w:rPr>
        <w:t xml:space="preserve"> </w:t>
      </w:r>
      <w:r w:rsidRPr="009E55F2">
        <w:rPr>
          <w:rFonts w:cs="Times New Roman"/>
          <w:spacing w:val="-1"/>
        </w:rPr>
        <w:t>rigorous,</w:t>
      </w:r>
      <w:r w:rsidRPr="009E55F2">
        <w:rPr>
          <w:rFonts w:cs="Times New Roman"/>
          <w:spacing w:val="2"/>
        </w:rPr>
        <w:t xml:space="preserve"> </w:t>
      </w:r>
      <w:r w:rsidRPr="009E55F2">
        <w:rPr>
          <w:rFonts w:cs="Times New Roman"/>
          <w:spacing w:val="-1"/>
        </w:rPr>
        <w:t>fair</w:t>
      </w:r>
      <w:r w:rsidRPr="009E55F2">
        <w:rPr>
          <w:rFonts w:cs="Times New Roman"/>
          <w:spacing w:val="1"/>
        </w:rPr>
        <w:t xml:space="preserve"> </w:t>
      </w:r>
      <w:r w:rsidRPr="009E55F2">
        <w:rPr>
          <w:rFonts w:cs="Times New Roman"/>
          <w:spacing w:val="-1"/>
        </w:rPr>
        <w:t>and</w:t>
      </w:r>
      <w:r w:rsidRPr="009E55F2">
        <w:rPr>
          <w:rFonts w:cs="Times New Roman"/>
        </w:rPr>
        <w:t xml:space="preserve"> </w:t>
      </w:r>
      <w:r w:rsidRPr="009E55F2">
        <w:rPr>
          <w:rFonts w:cs="Times New Roman"/>
          <w:spacing w:val="-1"/>
        </w:rPr>
        <w:t>based</w:t>
      </w:r>
      <w:r w:rsidRPr="009E55F2">
        <w:rPr>
          <w:rFonts w:cs="Times New Roman"/>
        </w:rPr>
        <w:t xml:space="preserve"> </w:t>
      </w:r>
      <w:r w:rsidRPr="009E55F2">
        <w:rPr>
          <w:rFonts w:cs="Times New Roman"/>
          <w:spacing w:val="1"/>
        </w:rPr>
        <w:t>on</w:t>
      </w:r>
      <w:r w:rsidRPr="009E55F2">
        <w:rPr>
          <w:rFonts w:cs="Times New Roman"/>
        </w:rPr>
        <w:t xml:space="preserve"> departmentally</w:t>
      </w:r>
      <w:r w:rsidRPr="009E55F2">
        <w:rPr>
          <w:rFonts w:cs="Times New Roman"/>
          <w:spacing w:val="-5"/>
        </w:rPr>
        <w:t xml:space="preserve"> </w:t>
      </w:r>
      <w:r w:rsidRPr="009E55F2">
        <w:rPr>
          <w:rFonts w:cs="Times New Roman"/>
        </w:rPr>
        <w:t xml:space="preserve">approved </w:t>
      </w:r>
      <w:r w:rsidRPr="009E55F2">
        <w:rPr>
          <w:rFonts w:cs="Times New Roman"/>
          <w:spacing w:val="-1"/>
        </w:rPr>
        <w:t>criteria</w:t>
      </w:r>
      <w:r w:rsidRPr="009E55F2">
        <w:rPr>
          <w:rFonts w:cs="Times New Roman"/>
          <w:spacing w:val="1"/>
        </w:rPr>
        <w:t xml:space="preserve"> </w:t>
      </w:r>
      <w:r w:rsidRPr="009E55F2">
        <w:rPr>
          <w:rFonts w:cs="Times New Roman"/>
          <w:spacing w:val="-1"/>
        </w:rPr>
        <w:t>and</w:t>
      </w:r>
      <w:r w:rsidRPr="009E55F2">
        <w:rPr>
          <w:rFonts w:cs="Times New Roman"/>
        </w:rPr>
        <w:t xml:space="preserve"> </w:t>
      </w:r>
      <w:r w:rsidRPr="009E55F2">
        <w:rPr>
          <w:rFonts w:cs="Times New Roman"/>
          <w:spacing w:val="-1"/>
        </w:rPr>
        <w:t>standards</w:t>
      </w:r>
      <w:r w:rsidRPr="009E55F2">
        <w:rPr>
          <w:rFonts w:cs="Times New Roman"/>
          <w:spacing w:val="4"/>
        </w:rPr>
        <w:t xml:space="preserve"> </w:t>
      </w:r>
      <w:r w:rsidRPr="009E55F2">
        <w:rPr>
          <w:rFonts w:cs="Times New Roman"/>
        </w:rPr>
        <w:t xml:space="preserve">and, </w:t>
      </w:r>
      <w:r w:rsidRPr="009E55F2">
        <w:rPr>
          <w:rFonts w:cs="Times New Roman"/>
          <w:spacing w:val="-1"/>
        </w:rPr>
        <w:t>where</w:t>
      </w:r>
      <w:r w:rsidRPr="009E55F2">
        <w:rPr>
          <w:rFonts w:cs="Times New Roman"/>
          <w:spacing w:val="67"/>
        </w:rPr>
        <w:t xml:space="preserve"> </w:t>
      </w:r>
      <w:r w:rsidRPr="009E55F2">
        <w:rPr>
          <w:rFonts w:cs="Times New Roman"/>
          <w:spacing w:val="-1"/>
        </w:rPr>
        <w:t>applicable,</w:t>
      </w:r>
      <w:r w:rsidRPr="009E55F2">
        <w:rPr>
          <w:rFonts w:cs="Times New Roman"/>
        </w:rPr>
        <w:t xml:space="preserve"> </w:t>
      </w:r>
      <w:r w:rsidRPr="009E55F2">
        <w:rPr>
          <w:rFonts w:cs="Times New Roman"/>
          <w:spacing w:val="1"/>
        </w:rPr>
        <w:t>any</w:t>
      </w:r>
      <w:r w:rsidRPr="009E55F2">
        <w:rPr>
          <w:rFonts w:cs="Times New Roman"/>
          <w:spacing w:val="-3"/>
        </w:rPr>
        <w:t xml:space="preserve"> </w:t>
      </w:r>
      <w:r w:rsidRPr="009E55F2">
        <w:rPr>
          <w:rFonts w:cs="Times New Roman"/>
          <w:spacing w:val="-1"/>
        </w:rPr>
        <w:t>additional</w:t>
      </w:r>
      <w:r w:rsidRPr="009E55F2">
        <w:rPr>
          <w:rFonts w:cs="Times New Roman"/>
        </w:rPr>
        <w:t xml:space="preserve"> </w:t>
      </w:r>
      <w:r w:rsidRPr="009E55F2">
        <w:rPr>
          <w:rFonts w:cs="Times New Roman"/>
          <w:spacing w:val="-1"/>
        </w:rPr>
        <w:t>evaluations</w:t>
      </w:r>
      <w:r w:rsidRPr="009E55F2">
        <w:rPr>
          <w:rFonts w:cs="Times New Roman"/>
        </w:rPr>
        <w:t xml:space="preserve"> </w:t>
      </w:r>
      <w:r w:rsidRPr="009E55F2">
        <w:rPr>
          <w:rFonts w:cs="Times New Roman"/>
          <w:spacing w:val="-1"/>
        </w:rPr>
        <w:t xml:space="preserve">specified </w:t>
      </w:r>
      <w:r w:rsidRPr="009E55F2">
        <w:rPr>
          <w:rFonts w:cs="Times New Roman"/>
        </w:rPr>
        <w:t>in</w:t>
      </w:r>
      <w:r w:rsidRPr="009E55F2">
        <w:rPr>
          <w:rFonts w:cs="Times New Roman"/>
          <w:spacing w:val="2"/>
        </w:rPr>
        <w:t xml:space="preserve"> </w:t>
      </w:r>
      <w:r w:rsidRPr="009E55F2">
        <w:rPr>
          <w:rFonts w:cs="Times New Roman"/>
          <w:spacing w:val="-1"/>
        </w:rPr>
        <w:t>approved</w:t>
      </w:r>
      <w:r w:rsidRPr="009E55F2">
        <w:rPr>
          <w:rFonts w:cs="Times New Roman"/>
        </w:rPr>
        <w:t xml:space="preserve"> college</w:t>
      </w:r>
      <w:r w:rsidRPr="009E55F2">
        <w:rPr>
          <w:rFonts w:cs="Times New Roman"/>
          <w:spacing w:val="-1"/>
        </w:rPr>
        <w:t xml:space="preserve"> </w:t>
      </w:r>
      <w:r w:rsidRPr="009E55F2">
        <w:rPr>
          <w:rFonts w:cs="Times New Roman"/>
        </w:rPr>
        <w:t>policies.</w:t>
      </w:r>
      <w:r w:rsidRPr="009E55F2">
        <w:rPr>
          <w:rFonts w:cs="Times New Roman"/>
          <w:spacing w:val="3"/>
        </w:rPr>
        <w:t xml:space="preserve"> </w:t>
      </w:r>
      <w:r w:rsidRPr="009E55F2">
        <w:rPr>
          <w:rFonts w:cs="Times New Roman"/>
        </w:rPr>
        <w:t xml:space="preserve">This </w:t>
      </w:r>
      <w:r w:rsidRPr="009E55F2">
        <w:rPr>
          <w:rFonts w:cs="Times New Roman"/>
          <w:spacing w:val="-1"/>
        </w:rPr>
        <w:t>statement</w:t>
      </w:r>
      <w:r w:rsidRPr="009E55F2">
        <w:rPr>
          <w:rFonts w:cs="Times New Roman"/>
          <w:spacing w:val="91"/>
        </w:rPr>
        <w:t xml:space="preserve"> </w:t>
      </w:r>
      <w:r w:rsidRPr="009E55F2">
        <w:rPr>
          <w:rFonts w:cs="Times New Roman"/>
        </w:rPr>
        <w:t>is to be</w:t>
      </w:r>
      <w:r w:rsidRPr="009E55F2">
        <w:rPr>
          <w:rFonts w:cs="Times New Roman"/>
          <w:spacing w:val="-1"/>
        </w:rPr>
        <w:t xml:space="preserve"> added</w:t>
      </w:r>
      <w:r w:rsidRPr="009E55F2">
        <w:rPr>
          <w:rFonts w:cs="Times New Roman"/>
        </w:rPr>
        <w:t xml:space="preserve"> to the</w:t>
      </w:r>
      <w:r w:rsidRPr="009E55F2">
        <w:rPr>
          <w:rFonts w:cs="Times New Roman"/>
          <w:spacing w:val="-1"/>
        </w:rPr>
        <w:t xml:space="preserve"> candidate's</w:t>
      </w:r>
      <w:r w:rsidRPr="009E55F2">
        <w:rPr>
          <w:rFonts w:cs="Times New Roman"/>
        </w:rPr>
        <w:t xml:space="preserve"> RPT </w:t>
      </w:r>
      <w:r w:rsidRPr="009E55F2">
        <w:rPr>
          <w:rFonts w:cs="Times New Roman"/>
          <w:spacing w:val="-1"/>
        </w:rPr>
        <w:t>packet</w:t>
      </w:r>
      <w:r w:rsidRPr="009E55F2">
        <w:rPr>
          <w:rFonts w:cs="Times New Roman"/>
          <w:spacing w:val="2"/>
        </w:rPr>
        <w:t xml:space="preserve"> </w:t>
      </w:r>
      <w:r w:rsidRPr="009E55F2">
        <w:rPr>
          <w:rFonts w:cs="Times New Roman"/>
          <w:spacing w:val="-1"/>
          <w:u w:val="single" w:color="000000"/>
        </w:rPr>
        <w:t>prior</w:t>
      </w:r>
      <w:r w:rsidRPr="009E55F2">
        <w:rPr>
          <w:rFonts w:cs="Times New Roman"/>
          <w:u w:val="single" w:color="000000"/>
        </w:rPr>
        <w:t xml:space="preserve"> </w:t>
      </w:r>
      <w:r w:rsidRPr="009E55F2">
        <w:rPr>
          <w:rFonts w:cs="Times New Roman"/>
          <w:spacing w:val="1"/>
        </w:rPr>
        <w:t>to</w:t>
      </w:r>
      <w:r w:rsidRPr="009E55F2">
        <w:rPr>
          <w:rFonts w:cs="Times New Roman"/>
        </w:rPr>
        <w:t xml:space="preserve"> </w:t>
      </w:r>
      <w:r w:rsidRPr="009E55F2">
        <w:rPr>
          <w:rFonts w:cs="Times New Roman"/>
          <w:spacing w:val="-1"/>
        </w:rPr>
        <w:t xml:space="preserve">review </w:t>
      </w:r>
      <w:r w:rsidRPr="009E55F2">
        <w:rPr>
          <w:rFonts w:cs="Times New Roman"/>
          <w:spacing w:val="2"/>
        </w:rPr>
        <w:t>by</w:t>
      </w:r>
      <w:r w:rsidRPr="009E55F2">
        <w:rPr>
          <w:rFonts w:cs="Times New Roman"/>
          <w:spacing w:val="-5"/>
        </w:rPr>
        <w:t xml:space="preserve"> </w:t>
      </w:r>
      <w:r w:rsidRPr="009E55F2">
        <w:rPr>
          <w:rFonts w:cs="Times New Roman"/>
        </w:rPr>
        <w:t xml:space="preserve">the </w:t>
      </w:r>
      <w:r w:rsidRPr="009E55F2">
        <w:rPr>
          <w:rFonts w:cs="Times New Roman"/>
          <w:spacing w:val="-1"/>
        </w:rPr>
        <w:t>dean.</w:t>
      </w:r>
      <w:r w:rsidRPr="009E55F2">
        <w:rPr>
          <w:rFonts w:cs="Times New Roman"/>
        </w:rPr>
        <w:t xml:space="preserve"> </w:t>
      </w:r>
      <w:r w:rsidRPr="009E55F2">
        <w:rPr>
          <w:rFonts w:cs="Times New Roman"/>
          <w:spacing w:val="-1"/>
        </w:rPr>
        <w:t>Additionally,</w:t>
      </w:r>
      <w:r w:rsidRPr="009E55F2">
        <w:rPr>
          <w:rFonts w:cs="Times New Roman"/>
        </w:rPr>
        <w:t xml:space="preserve"> the</w:t>
      </w:r>
      <w:r w:rsidRPr="009E55F2">
        <w:rPr>
          <w:rFonts w:cs="Times New Roman"/>
          <w:spacing w:val="73"/>
        </w:rPr>
        <w:t xml:space="preserve"> </w:t>
      </w:r>
      <w:r w:rsidRPr="009E55F2">
        <w:rPr>
          <w:rFonts w:cs="Times New Roman"/>
          <w:spacing w:val="-1"/>
        </w:rPr>
        <w:t>chair</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spacing w:val="-1"/>
        </w:rPr>
        <w:t>committee</w:t>
      </w:r>
      <w:r w:rsidRPr="009E55F2">
        <w:rPr>
          <w:rFonts w:cs="Times New Roman"/>
          <w:spacing w:val="-2"/>
        </w:rPr>
        <w:t xml:space="preserve"> </w:t>
      </w:r>
      <w:r w:rsidRPr="009E55F2">
        <w:rPr>
          <w:rFonts w:cs="Times New Roman"/>
        </w:rPr>
        <w:t>or</w:t>
      </w:r>
      <w:r w:rsidRPr="009E55F2">
        <w:rPr>
          <w:rFonts w:cs="Times New Roman"/>
          <w:spacing w:val="1"/>
        </w:rPr>
        <w:t xml:space="preserve"> </w:t>
      </w:r>
      <w:r w:rsidRPr="009E55F2">
        <w:rPr>
          <w:rFonts w:cs="Times New Roman"/>
          <w:spacing w:val="-1"/>
        </w:rPr>
        <w:t>an</w:t>
      </w:r>
      <w:r w:rsidRPr="009E55F2">
        <w:rPr>
          <w:rFonts w:cs="Times New Roman"/>
        </w:rPr>
        <w:t xml:space="preserve"> appropriately</w:t>
      </w:r>
      <w:r w:rsidRPr="009E55F2">
        <w:rPr>
          <w:rFonts w:cs="Times New Roman"/>
          <w:spacing w:val="-5"/>
        </w:rPr>
        <w:t xml:space="preserve"> </w:t>
      </w:r>
      <w:r w:rsidRPr="009E55F2">
        <w:rPr>
          <w:rFonts w:cs="Times New Roman"/>
          <w:spacing w:val="-1"/>
        </w:rPr>
        <w:t>elected</w:t>
      </w:r>
      <w:r w:rsidRPr="009E55F2">
        <w:rPr>
          <w:rFonts w:cs="Times New Roman"/>
          <w:spacing w:val="2"/>
        </w:rPr>
        <w:t xml:space="preserve"> </w:t>
      </w:r>
      <w:r w:rsidRPr="009E55F2">
        <w:rPr>
          <w:rFonts w:cs="Times New Roman"/>
          <w:spacing w:val="-1"/>
        </w:rPr>
        <w:t>representative</w:t>
      </w:r>
      <w:r w:rsidRPr="009E55F2">
        <w:rPr>
          <w:rFonts w:cs="Times New Roman"/>
        </w:rPr>
        <w:t xml:space="preserve"> </w:t>
      </w:r>
      <w:r w:rsidRPr="009E55F2">
        <w:rPr>
          <w:rFonts w:cs="Times New Roman"/>
          <w:spacing w:val="-1"/>
        </w:rPr>
        <w:t>will</w:t>
      </w:r>
      <w:r w:rsidRPr="009E55F2">
        <w:rPr>
          <w:rFonts w:cs="Times New Roman"/>
        </w:rPr>
        <w:t xml:space="preserve"> </w:t>
      </w:r>
      <w:r w:rsidRPr="009E55F2">
        <w:rPr>
          <w:rFonts w:cs="Times New Roman"/>
          <w:spacing w:val="-1"/>
        </w:rPr>
        <w:t>record</w:t>
      </w:r>
      <w:r w:rsidRPr="009E55F2">
        <w:rPr>
          <w:rFonts w:cs="Times New Roman"/>
          <w:spacing w:val="2"/>
        </w:rPr>
        <w:t xml:space="preserve"> </w:t>
      </w:r>
      <w:r w:rsidRPr="009E55F2">
        <w:rPr>
          <w:rFonts w:cs="Times New Roman"/>
        </w:rPr>
        <w:t xml:space="preserve">the </w:t>
      </w:r>
      <w:r w:rsidRPr="009E55F2">
        <w:rPr>
          <w:rFonts w:cs="Times New Roman"/>
          <w:spacing w:val="-1"/>
        </w:rPr>
        <w:t>committee's</w:t>
      </w:r>
      <w:r w:rsidRPr="009E55F2">
        <w:rPr>
          <w:rFonts w:cs="Times New Roman"/>
          <w:spacing w:val="83"/>
        </w:rPr>
        <w:t xml:space="preserve"> </w:t>
      </w:r>
      <w:r w:rsidRPr="009E55F2">
        <w:rPr>
          <w:rFonts w:cs="Times New Roman"/>
          <w:spacing w:val="-1"/>
        </w:rPr>
        <w:t>recommendation</w:t>
      </w:r>
      <w:r w:rsidRPr="009E55F2">
        <w:rPr>
          <w:rFonts w:cs="Times New Roman"/>
        </w:rPr>
        <w:t xml:space="preserve"> on the</w:t>
      </w:r>
      <w:r w:rsidRPr="009E55F2">
        <w:rPr>
          <w:rFonts w:cs="Times New Roman"/>
          <w:spacing w:val="1"/>
        </w:rPr>
        <w:t xml:space="preserve"> </w:t>
      </w:r>
      <w:r w:rsidRPr="009E55F2">
        <w:rPr>
          <w:rFonts w:cs="Times New Roman"/>
        </w:rPr>
        <w:t>RPT Summary</w:t>
      </w:r>
      <w:r w:rsidRPr="009E55F2">
        <w:rPr>
          <w:rFonts w:cs="Times New Roman"/>
          <w:spacing w:val="-8"/>
        </w:rPr>
        <w:t xml:space="preserve"> </w:t>
      </w:r>
      <w:r w:rsidRPr="009E55F2">
        <w:rPr>
          <w:rFonts w:cs="Times New Roman"/>
          <w:spacing w:val="1"/>
        </w:rPr>
        <w:t>of</w:t>
      </w:r>
      <w:r w:rsidRPr="009E55F2">
        <w:rPr>
          <w:rFonts w:cs="Times New Roman"/>
        </w:rPr>
        <w:t xml:space="preserve"> </w:t>
      </w:r>
      <w:r w:rsidRPr="009E55F2">
        <w:rPr>
          <w:rFonts w:cs="Times New Roman"/>
          <w:spacing w:val="-1"/>
        </w:rPr>
        <w:t>Recommendations</w:t>
      </w:r>
      <w:r w:rsidRPr="009E55F2">
        <w:rPr>
          <w:rFonts w:cs="Times New Roman"/>
        </w:rPr>
        <w:t xml:space="preserve"> </w:t>
      </w:r>
      <w:r w:rsidRPr="009E55F2">
        <w:rPr>
          <w:rFonts w:cs="Times New Roman"/>
          <w:spacing w:val="-1"/>
        </w:rPr>
        <w:t>form,</w:t>
      </w:r>
      <w:r w:rsidRPr="009E55F2">
        <w:rPr>
          <w:rFonts w:cs="Times New Roman"/>
        </w:rPr>
        <w:t xml:space="preserve"> along</w:t>
      </w:r>
      <w:r w:rsidRPr="009E55F2">
        <w:rPr>
          <w:rFonts w:cs="Times New Roman"/>
          <w:spacing w:val="-1"/>
        </w:rPr>
        <w:t xml:space="preserve"> </w:t>
      </w:r>
      <w:r w:rsidRPr="009E55F2">
        <w:rPr>
          <w:rFonts w:cs="Times New Roman"/>
        </w:rPr>
        <w:t>with his/her</w:t>
      </w:r>
      <w:r w:rsidRPr="009E55F2">
        <w:rPr>
          <w:rFonts w:cs="Times New Roman"/>
          <w:spacing w:val="55"/>
        </w:rPr>
        <w:t xml:space="preserve"> </w:t>
      </w:r>
      <w:r w:rsidRPr="009E55F2">
        <w:rPr>
          <w:rFonts w:cs="Times New Roman"/>
          <w:spacing w:val="-1"/>
        </w:rPr>
        <w:t>signature.</w:t>
      </w:r>
    </w:p>
    <w:p w14:paraId="064AD6D0"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001F90F1" w14:textId="02A1A128" w:rsidR="00E46B3D" w:rsidRPr="009E55F2" w:rsidRDefault="00D56E50" w:rsidP="002225FA">
      <w:pPr>
        <w:pStyle w:val="BodyText"/>
        <w:ind w:left="720" w:right="112"/>
        <w:rPr>
          <w:rFonts w:cs="Times New Roman"/>
        </w:rPr>
      </w:pPr>
      <w:r w:rsidRPr="009E55F2">
        <w:rPr>
          <w:rFonts w:cs="Times New Roman"/>
        </w:rPr>
        <w:t>A copy</w:t>
      </w:r>
      <w:r w:rsidRPr="009E55F2">
        <w:rPr>
          <w:rFonts w:cs="Times New Roman"/>
          <w:spacing w:val="-5"/>
        </w:rPr>
        <w:t xml:space="preserve"> </w:t>
      </w:r>
      <w:r w:rsidRPr="009E55F2">
        <w:rPr>
          <w:rFonts w:cs="Times New Roman"/>
        </w:rPr>
        <w:t xml:space="preserve">of the </w:t>
      </w:r>
      <w:r w:rsidRPr="009E55F2">
        <w:rPr>
          <w:rFonts w:cs="Times New Roman"/>
          <w:spacing w:val="-1"/>
        </w:rPr>
        <w:t>college-level</w:t>
      </w:r>
      <w:r w:rsidRPr="009E55F2">
        <w:rPr>
          <w:rFonts w:cs="Times New Roman"/>
        </w:rPr>
        <w:t xml:space="preserve"> </w:t>
      </w:r>
      <w:r w:rsidRPr="009E55F2">
        <w:rPr>
          <w:rFonts w:cs="Times New Roman"/>
          <w:spacing w:val="-1"/>
        </w:rPr>
        <w:t>committee's</w:t>
      </w:r>
      <w:r w:rsidRPr="009E55F2">
        <w:rPr>
          <w:rFonts w:cs="Times New Roman"/>
        </w:rPr>
        <w:t xml:space="preserve"> </w:t>
      </w:r>
      <w:r w:rsidRPr="009E55F2">
        <w:rPr>
          <w:rFonts w:cs="Times New Roman"/>
          <w:spacing w:val="-1"/>
        </w:rPr>
        <w:t>Statement</w:t>
      </w:r>
      <w:r w:rsidRPr="009E55F2">
        <w:rPr>
          <w:rFonts w:cs="Times New Roman"/>
          <w:spacing w:val="2"/>
        </w:rPr>
        <w:t xml:space="preserve"> </w:t>
      </w:r>
      <w:r w:rsidRPr="009E55F2">
        <w:rPr>
          <w:rFonts w:cs="Times New Roman"/>
        </w:rPr>
        <w:t xml:space="preserve">of </w:t>
      </w:r>
      <w:r w:rsidRPr="009E55F2">
        <w:rPr>
          <w:rFonts w:cs="Times New Roman"/>
          <w:spacing w:val="-1"/>
        </w:rPr>
        <w:t>Recommendation</w:t>
      </w:r>
      <w:r w:rsidRPr="009E55F2">
        <w:rPr>
          <w:rFonts w:cs="Times New Roman"/>
        </w:rPr>
        <w:t xml:space="preserve"> shall be</w:t>
      </w:r>
      <w:r w:rsidRPr="009E55F2">
        <w:rPr>
          <w:rFonts w:cs="Times New Roman"/>
          <w:spacing w:val="-1"/>
        </w:rPr>
        <w:t xml:space="preserve"> given</w:t>
      </w:r>
      <w:r w:rsidRPr="009E55F2">
        <w:rPr>
          <w:rFonts w:cs="Times New Roman"/>
        </w:rPr>
        <w:t xml:space="preserve"> to the</w:t>
      </w:r>
      <w:r w:rsidRPr="009E55F2">
        <w:rPr>
          <w:rFonts w:cs="Times New Roman"/>
          <w:spacing w:val="77"/>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w:t>
      </w:r>
      <w:r w:rsidRPr="009E55F2">
        <w:rPr>
          <w:rFonts w:cs="Times New Roman"/>
        </w:rPr>
        <w:t xml:space="preserve"> in</w:t>
      </w:r>
      <w:r w:rsidRPr="009E55F2">
        <w:rPr>
          <w:rFonts w:cs="Times New Roman"/>
          <w:spacing w:val="1"/>
        </w:rPr>
        <w:t xml:space="preserve"> </w:t>
      </w:r>
      <w:r w:rsidRPr="009E55F2">
        <w:rPr>
          <w:rFonts w:cs="Times New Roman"/>
        </w:rPr>
        <w:t>a</w:t>
      </w:r>
      <w:r w:rsidRPr="009E55F2">
        <w:rPr>
          <w:rFonts w:cs="Times New Roman"/>
          <w:spacing w:val="-1"/>
        </w:rPr>
        <w:t xml:space="preserve"> </w:t>
      </w:r>
      <w:r w:rsidRPr="009E55F2">
        <w:rPr>
          <w:rFonts w:cs="Times New Roman"/>
        </w:rPr>
        <w:t xml:space="preserve">confidential </w:t>
      </w:r>
      <w:r w:rsidRPr="009E55F2">
        <w:rPr>
          <w:rFonts w:cs="Times New Roman"/>
          <w:spacing w:val="-1"/>
        </w:rPr>
        <w:t>manner,</w:t>
      </w:r>
      <w:r w:rsidRPr="009E55F2">
        <w:rPr>
          <w:rFonts w:cs="Times New Roman"/>
        </w:rPr>
        <w:t xml:space="preserve"> normally</w:t>
      </w:r>
      <w:r w:rsidRPr="009E55F2">
        <w:rPr>
          <w:rFonts w:cs="Times New Roman"/>
          <w:spacing w:val="-3"/>
        </w:rPr>
        <w:t xml:space="preserve"> </w:t>
      </w:r>
      <w:r w:rsidRPr="009E55F2">
        <w:rPr>
          <w:rFonts w:cs="Times New Roman"/>
        </w:rPr>
        <w:t>within</w:t>
      </w:r>
      <w:r w:rsidRPr="009E55F2">
        <w:rPr>
          <w:rFonts w:cs="Times New Roman"/>
          <w:spacing w:val="2"/>
        </w:rPr>
        <w:t xml:space="preserve"> </w:t>
      </w:r>
      <w:r w:rsidRPr="009E55F2">
        <w:rPr>
          <w:rFonts w:cs="Times New Roman"/>
        </w:rPr>
        <w:t>five</w:t>
      </w:r>
      <w:r w:rsidRPr="009E55F2">
        <w:rPr>
          <w:rFonts w:cs="Times New Roman"/>
          <w:spacing w:val="-2"/>
        </w:rPr>
        <w:t xml:space="preserve"> </w:t>
      </w:r>
      <w:r w:rsidRPr="009E55F2">
        <w:rPr>
          <w:rFonts w:cs="Times New Roman"/>
        </w:rPr>
        <w:t>working</w:t>
      </w:r>
      <w:r w:rsidRPr="009E55F2">
        <w:rPr>
          <w:rFonts w:cs="Times New Roman"/>
          <w:spacing w:val="-3"/>
        </w:rPr>
        <w:t xml:space="preserve"> </w:t>
      </w:r>
      <w:r w:rsidRPr="009E55F2">
        <w:rPr>
          <w:rFonts w:cs="Times New Roman"/>
        </w:rPr>
        <w:t xml:space="preserve">days, </w:t>
      </w:r>
      <w:r w:rsidRPr="009E55F2">
        <w:rPr>
          <w:rFonts w:cs="Times New Roman"/>
          <w:spacing w:val="-1"/>
        </w:rPr>
        <w:t>after</w:t>
      </w:r>
      <w:r w:rsidRPr="009E55F2">
        <w:rPr>
          <w:rFonts w:cs="Times New Roman"/>
        </w:rPr>
        <w:t xml:space="preserve"> the</w:t>
      </w:r>
      <w:r w:rsidRPr="009E55F2">
        <w:rPr>
          <w:rFonts w:cs="Times New Roman"/>
          <w:spacing w:val="34"/>
        </w:rPr>
        <w:t xml:space="preserve"> </w:t>
      </w:r>
      <w:r w:rsidRPr="009E55F2">
        <w:rPr>
          <w:rFonts w:cs="Times New Roman"/>
          <w:spacing w:val="-1"/>
        </w:rPr>
        <w:t>recommendation</w:t>
      </w:r>
      <w:r w:rsidRPr="009E55F2">
        <w:rPr>
          <w:rFonts w:cs="Times New Roman"/>
        </w:rPr>
        <w:t xml:space="preserve"> is finalized.</w:t>
      </w:r>
    </w:p>
    <w:p w14:paraId="56081F31"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10A16E63" w14:textId="77777777" w:rsidR="00E46B3D" w:rsidRPr="009E55F2" w:rsidRDefault="00D56E50" w:rsidP="003C19E6">
      <w:pPr>
        <w:pStyle w:val="BodyText"/>
        <w:numPr>
          <w:ilvl w:val="2"/>
          <w:numId w:val="4"/>
        </w:numPr>
        <w:tabs>
          <w:tab w:val="left" w:pos="522"/>
          <w:tab w:val="left" w:pos="720"/>
        </w:tabs>
        <w:ind w:left="720" w:right="112" w:hanging="360"/>
        <w:jc w:val="left"/>
        <w:rPr>
          <w:rFonts w:cs="Times New Roman"/>
        </w:rPr>
      </w:pPr>
      <w:r w:rsidRPr="009E55F2">
        <w:rPr>
          <w:rFonts w:cs="Times New Roman"/>
          <w:i/>
          <w:spacing w:val="-1"/>
        </w:rPr>
        <w:t>Dean's</w:t>
      </w:r>
      <w:r w:rsidRPr="009E55F2">
        <w:rPr>
          <w:rFonts w:cs="Times New Roman"/>
          <w:i/>
        </w:rPr>
        <w:t xml:space="preserve"> </w:t>
      </w:r>
      <w:r w:rsidRPr="009E55F2">
        <w:rPr>
          <w:rFonts w:cs="Times New Roman"/>
          <w:i/>
          <w:spacing w:val="-1"/>
        </w:rPr>
        <w:t>Review.</w:t>
      </w:r>
      <w:r w:rsidRPr="009E55F2">
        <w:rPr>
          <w:rFonts w:cs="Times New Roman"/>
          <w:i/>
        </w:rPr>
        <w:t xml:space="preserve"> </w:t>
      </w:r>
      <w:r w:rsidRPr="009E55F2">
        <w:rPr>
          <w:rFonts w:cs="Times New Roman"/>
        </w:rPr>
        <w:t>The</w:t>
      </w:r>
      <w:r w:rsidRPr="009E55F2">
        <w:rPr>
          <w:rFonts w:cs="Times New Roman"/>
          <w:spacing w:val="-1"/>
        </w:rPr>
        <w:t xml:space="preserve"> </w:t>
      </w:r>
      <w:r w:rsidRPr="009E55F2">
        <w:rPr>
          <w:rFonts w:cs="Times New Roman"/>
        </w:rPr>
        <w:t xml:space="preserve">dean, </w:t>
      </w:r>
      <w:r w:rsidRPr="009E55F2">
        <w:rPr>
          <w:rFonts w:cs="Times New Roman"/>
          <w:spacing w:val="-1"/>
        </w:rPr>
        <w:t>after</w:t>
      </w:r>
      <w:r w:rsidRPr="009E55F2">
        <w:rPr>
          <w:rFonts w:cs="Times New Roman"/>
        </w:rPr>
        <w:t xml:space="preserve"> </w:t>
      </w:r>
      <w:r w:rsidRPr="009E55F2">
        <w:rPr>
          <w:rFonts w:cs="Times New Roman"/>
          <w:spacing w:val="-1"/>
        </w:rPr>
        <w:t>reviewing all</w:t>
      </w:r>
      <w:r w:rsidRPr="009E55F2">
        <w:rPr>
          <w:rFonts w:cs="Times New Roman"/>
        </w:rPr>
        <w:t xml:space="preserve"> </w:t>
      </w:r>
      <w:r w:rsidRPr="009E55F2">
        <w:rPr>
          <w:rFonts w:cs="Times New Roman"/>
          <w:spacing w:val="-1"/>
        </w:rPr>
        <w:t>materials</w:t>
      </w:r>
      <w:r w:rsidRPr="009E55F2">
        <w:rPr>
          <w:rFonts w:cs="Times New Roman"/>
        </w:rPr>
        <w:t xml:space="preserve"> and other recommendations,</w:t>
      </w:r>
      <w:r w:rsidRPr="009E55F2">
        <w:rPr>
          <w:rFonts w:cs="Times New Roman"/>
          <w:spacing w:val="67"/>
        </w:rPr>
        <w:t xml:space="preserve"> </w:t>
      </w:r>
      <w:r w:rsidRPr="009E55F2">
        <w:rPr>
          <w:rFonts w:cs="Times New Roman"/>
        </w:rPr>
        <w:t>submits his/her</w:t>
      </w:r>
      <w:r w:rsidRPr="009E55F2">
        <w:rPr>
          <w:rFonts w:cs="Times New Roman"/>
          <w:spacing w:val="-1"/>
        </w:rPr>
        <w:t xml:space="preserve"> Statement</w:t>
      </w:r>
      <w:r w:rsidRPr="009E55F2">
        <w:rPr>
          <w:rFonts w:cs="Times New Roman"/>
        </w:rPr>
        <w:t xml:space="preserve"> of</w:t>
      </w:r>
      <w:r w:rsidRPr="009E55F2">
        <w:rPr>
          <w:rFonts w:cs="Times New Roman"/>
          <w:spacing w:val="-1"/>
        </w:rPr>
        <w:t xml:space="preserve"> Recommendation</w:t>
      </w:r>
      <w:r w:rsidRPr="009E55F2">
        <w:rPr>
          <w:rFonts w:cs="Times New Roman"/>
        </w:rPr>
        <w:t xml:space="preserve"> to the</w:t>
      </w:r>
      <w:r w:rsidRPr="009E55F2">
        <w:rPr>
          <w:rFonts w:cs="Times New Roman"/>
          <w:spacing w:val="1"/>
        </w:rPr>
        <w:t xml:space="preserve"> </w:t>
      </w:r>
      <w:r w:rsidRPr="009E55F2">
        <w:rPr>
          <w:rFonts w:cs="Times New Roman"/>
          <w:spacing w:val="-1"/>
        </w:rPr>
        <w:t>VPAA.</w:t>
      </w:r>
      <w:r w:rsidRPr="009E55F2">
        <w:rPr>
          <w:rFonts w:cs="Times New Roman"/>
        </w:rPr>
        <w:t xml:space="preserve"> This statement shall </w:t>
      </w:r>
      <w:r w:rsidRPr="009E55F2">
        <w:rPr>
          <w:rFonts w:cs="Times New Roman"/>
          <w:spacing w:val="-1"/>
        </w:rPr>
        <w:t>assess</w:t>
      </w:r>
      <w:r w:rsidRPr="009E55F2">
        <w:rPr>
          <w:rFonts w:cs="Times New Roman"/>
          <w:spacing w:val="55"/>
        </w:rPr>
        <w:t xml:space="preserve"> </w:t>
      </w:r>
      <w:r w:rsidRPr="009E55F2">
        <w:rPr>
          <w:rFonts w:cs="Times New Roman"/>
          <w:spacing w:val="-1"/>
        </w:rPr>
        <w:t>whether</w:t>
      </w:r>
      <w:r w:rsidRPr="009E55F2">
        <w:rPr>
          <w:rFonts w:cs="Times New Roman"/>
          <w:spacing w:val="-2"/>
        </w:rPr>
        <w:t xml:space="preserve"> </w:t>
      </w:r>
      <w:r w:rsidRPr="009E55F2">
        <w:rPr>
          <w:rFonts w:cs="Times New Roman"/>
        </w:rPr>
        <w:t>(1) the</w:t>
      </w:r>
      <w:r w:rsidRPr="009E55F2">
        <w:rPr>
          <w:rFonts w:cs="Times New Roman"/>
          <w:spacing w:val="-2"/>
        </w:rPr>
        <w:t xml:space="preserve"> </w:t>
      </w:r>
      <w:r w:rsidRPr="009E55F2">
        <w:rPr>
          <w:rFonts w:cs="Times New Roman"/>
          <w:spacing w:val="-1"/>
        </w:rPr>
        <w:t>department's</w:t>
      </w:r>
      <w:r w:rsidRPr="009E55F2">
        <w:rPr>
          <w:rFonts w:cs="Times New Roman"/>
        </w:rPr>
        <w:t xml:space="preserve"> evaluation has </w:t>
      </w:r>
      <w:r w:rsidRPr="009E55F2">
        <w:rPr>
          <w:rFonts w:cs="Times New Roman"/>
          <w:spacing w:val="-1"/>
        </w:rPr>
        <w:t>been</w:t>
      </w:r>
      <w:r w:rsidRPr="009E55F2">
        <w:rPr>
          <w:rFonts w:cs="Times New Roman"/>
          <w:spacing w:val="2"/>
        </w:rPr>
        <w:t xml:space="preserve"> </w:t>
      </w:r>
      <w:r w:rsidRPr="009E55F2">
        <w:rPr>
          <w:rFonts w:cs="Times New Roman"/>
          <w:spacing w:val="-1"/>
        </w:rPr>
        <w:t>rigorous,</w:t>
      </w:r>
      <w:r w:rsidRPr="009E55F2">
        <w:rPr>
          <w:rFonts w:cs="Times New Roman"/>
        </w:rPr>
        <w:t xml:space="preserve"> fair </w:t>
      </w:r>
      <w:r w:rsidRPr="009E55F2">
        <w:rPr>
          <w:rFonts w:cs="Times New Roman"/>
          <w:spacing w:val="-1"/>
        </w:rPr>
        <w:t>and</w:t>
      </w:r>
      <w:r w:rsidRPr="009E55F2">
        <w:rPr>
          <w:rFonts w:cs="Times New Roman"/>
        </w:rPr>
        <w:t xml:space="preserve"> based </w:t>
      </w:r>
      <w:r w:rsidRPr="009E55F2">
        <w:rPr>
          <w:rFonts w:cs="Times New Roman"/>
          <w:spacing w:val="1"/>
        </w:rPr>
        <w:t>on</w:t>
      </w:r>
      <w:r w:rsidRPr="009E55F2">
        <w:rPr>
          <w:rFonts w:cs="Times New Roman"/>
        </w:rPr>
        <w:t xml:space="preserve"> departmentally</w:t>
      </w:r>
      <w:r w:rsidRPr="009E55F2">
        <w:rPr>
          <w:rFonts w:cs="Times New Roman"/>
          <w:spacing w:val="57"/>
        </w:rPr>
        <w:t xml:space="preserve"> </w:t>
      </w:r>
      <w:r w:rsidRPr="009E55F2">
        <w:rPr>
          <w:rFonts w:cs="Times New Roman"/>
          <w:spacing w:val="-1"/>
        </w:rPr>
        <w:t>approved</w:t>
      </w:r>
      <w:r w:rsidRPr="009E55F2">
        <w:rPr>
          <w:rFonts w:cs="Times New Roman"/>
        </w:rPr>
        <w:t xml:space="preserve"> </w:t>
      </w:r>
      <w:r w:rsidRPr="009E55F2">
        <w:rPr>
          <w:rFonts w:cs="Times New Roman"/>
          <w:spacing w:val="-1"/>
        </w:rPr>
        <w:t>criteria</w:t>
      </w:r>
      <w:r w:rsidRPr="009E55F2">
        <w:rPr>
          <w:rFonts w:cs="Times New Roman"/>
          <w:spacing w:val="1"/>
        </w:rPr>
        <w:t xml:space="preserve"> </w:t>
      </w:r>
      <w:r w:rsidRPr="009E55F2">
        <w:rPr>
          <w:rFonts w:cs="Times New Roman"/>
          <w:spacing w:val="-1"/>
        </w:rPr>
        <w:t>and</w:t>
      </w:r>
      <w:r w:rsidRPr="009E55F2">
        <w:rPr>
          <w:rFonts w:cs="Times New Roman"/>
        </w:rPr>
        <w:t xml:space="preserve"> standards, </w:t>
      </w:r>
      <w:r w:rsidRPr="009E55F2">
        <w:rPr>
          <w:rFonts w:cs="Times New Roman"/>
          <w:spacing w:val="-1"/>
        </w:rPr>
        <w:t xml:space="preserve">(2) </w:t>
      </w:r>
      <w:r w:rsidRPr="009E55F2">
        <w:rPr>
          <w:rFonts w:cs="Times New Roman"/>
        </w:rPr>
        <w:t xml:space="preserve">the documentation </w:t>
      </w:r>
      <w:r w:rsidRPr="009E55F2">
        <w:rPr>
          <w:rFonts w:cs="Times New Roman"/>
          <w:spacing w:val="-1"/>
        </w:rPr>
        <w:t>provided</w:t>
      </w:r>
      <w:r w:rsidRPr="009E55F2">
        <w:rPr>
          <w:rFonts w:cs="Times New Roman"/>
        </w:rPr>
        <w:t xml:space="preserve"> adequately</w:t>
      </w:r>
      <w:r w:rsidRPr="009E55F2">
        <w:rPr>
          <w:rFonts w:cs="Times New Roman"/>
          <w:spacing w:val="-3"/>
        </w:rPr>
        <w:t xml:space="preserve"> </w:t>
      </w:r>
      <w:r w:rsidRPr="009E55F2">
        <w:rPr>
          <w:rFonts w:cs="Times New Roman"/>
        </w:rPr>
        <w:t>supports the</w:t>
      </w:r>
      <w:r w:rsidRPr="009E55F2">
        <w:rPr>
          <w:rFonts w:cs="Times New Roman"/>
          <w:spacing w:val="51"/>
        </w:rPr>
        <w:t xml:space="preserve"> </w:t>
      </w:r>
      <w:r w:rsidRPr="009E55F2">
        <w:rPr>
          <w:rFonts w:cs="Times New Roman"/>
          <w:spacing w:val="-1"/>
        </w:rPr>
        <w:t>recommendations</w:t>
      </w:r>
      <w:r w:rsidRPr="009E55F2">
        <w:rPr>
          <w:rFonts w:cs="Times New Roman"/>
        </w:rPr>
        <w:t xml:space="preserve"> of the</w:t>
      </w:r>
      <w:r w:rsidRPr="009E55F2">
        <w:rPr>
          <w:rFonts w:cs="Times New Roman"/>
          <w:spacing w:val="1"/>
        </w:rPr>
        <w:t xml:space="preserve"> </w:t>
      </w:r>
      <w:r w:rsidRPr="009E55F2">
        <w:rPr>
          <w:rFonts w:cs="Times New Roman"/>
        </w:rPr>
        <w:t xml:space="preserve">unit, </w:t>
      </w:r>
      <w:r w:rsidRPr="009E55F2">
        <w:rPr>
          <w:rFonts w:cs="Times New Roman"/>
          <w:spacing w:val="-1"/>
        </w:rPr>
        <w:t>and</w:t>
      </w:r>
      <w:r w:rsidRPr="009E55F2">
        <w:rPr>
          <w:rFonts w:cs="Times New Roman"/>
        </w:rPr>
        <w:t xml:space="preserve"> </w:t>
      </w:r>
      <w:r w:rsidRPr="009E55F2">
        <w:rPr>
          <w:rFonts w:cs="Times New Roman"/>
          <w:spacing w:val="-1"/>
        </w:rPr>
        <w:t>(3)</w:t>
      </w:r>
      <w:r w:rsidRPr="009E55F2">
        <w:rPr>
          <w:rFonts w:cs="Times New Roman"/>
        </w:rPr>
        <w:t xml:space="preserve"> </w:t>
      </w:r>
      <w:r w:rsidRPr="009E55F2">
        <w:rPr>
          <w:rFonts w:cs="Times New Roman"/>
          <w:spacing w:val="-1"/>
        </w:rPr>
        <w:t>whether</w:t>
      </w:r>
      <w:r w:rsidRPr="009E55F2">
        <w:rPr>
          <w:rFonts w:cs="Times New Roman"/>
        </w:rPr>
        <w:t xml:space="preserve"> the </w:t>
      </w:r>
      <w:r w:rsidRPr="009E55F2">
        <w:rPr>
          <w:rFonts w:cs="Times New Roman"/>
          <w:spacing w:val="-1"/>
        </w:rPr>
        <w:t>action</w:t>
      </w:r>
      <w:r w:rsidRPr="009E55F2">
        <w:rPr>
          <w:rFonts w:cs="Times New Roman"/>
        </w:rPr>
        <w:t xml:space="preserve"> </w:t>
      </w:r>
      <w:r w:rsidRPr="009E55F2">
        <w:rPr>
          <w:rFonts w:cs="Times New Roman"/>
          <w:spacing w:val="-1"/>
        </w:rPr>
        <w:t>recommended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unit is</w:t>
      </w:r>
      <w:r w:rsidRPr="009E55F2">
        <w:rPr>
          <w:rFonts w:cs="Times New Roman"/>
          <w:spacing w:val="67"/>
        </w:rPr>
        <w:t xml:space="preserve"> </w:t>
      </w:r>
      <w:r w:rsidRPr="009E55F2">
        <w:rPr>
          <w:rFonts w:cs="Times New Roman"/>
          <w:spacing w:val="-1"/>
        </w:rPr>
        <w:t>warranted.</w:t>
      </w:r>
      <w:r w:rsidRPr="009E55F2">
        <w:rPr>
          <w:rFonts w:cs="Times New Roman"/>
        </w:rPr>
        <w:t xml:space="preserve"> </w:t>
      </w:r>
      <w:r w:rsidRPr="009E55F2">
        <w:rPr>
          <w:rFonts w:cs="Times New Roman"/>
          <w:spacing w:val="-1"/>
        </w:rPr>
        <w:t>Additionally,</w:t>
      </w:r>
      <w:r w:rsidRPr="009E55F2">
        <w:rPr>
          <w:rFonts w:cs="Times New Roman"/>
          <w:spacing w:val="2"/>
        </w:rPr>
        <w:t xml:space="preserve"> </w:t>
      </w:r>
      <w:r w:rsidRPr="009E55F2">
        <w:rPr>
          <w:rFonts w:cs="Times New Roman"/>
          <w:spacing w:val="-1"/>
        </w:rPr>
        <w:t>after</w:t>
      </w:r>
      <w:r w:rsidRPr="009E55F2">
        <w:rPr>
          <w:rFonts w:cs="Times New Roman"/>
        </w:rPr>
        <w:t xml:space="preserve"> reviewing</w:t>
      </w:r>
      <w:r w:rsidRPr="009E55F2">
        <w:rPr>
          <w:rFonts w:cs="Times New Roman"/>
          <w:spacing w:val="-3"/>
        </w:rPr>
        <w:t xml:space="preserve"> </w:t>
      </w:r>
      <w:r w:rsidRPr="009E55F2">
        <w:rPr>
          <w:rFonts w:cs="Times New Roman"/>
        </w:rPr>
        <w:t>the</w:t>
      </w:r>
      <w:r w:rsidRPr="009E55F2">
        <w:rPr>
          <w:rFonts w:cs="Times New Roman"/>
          <w:spacing w:val="1"/>
        </w:rPr>
        <w:t xml:space="preserve"> </w:t>
      </w:r>
      <w:r w:rsidRPr="009E55F2">
        <w:rPr>
          <w:rFonts w:cs="Times New Roman"/>
          <w:spacing w:val="-1"/>
        </w:rPr>
        <w:t>candidate’s</w:t>
      </w:r>
      <w:r w:rsidRPr="009E55F2">
        <w:rPr>
          <w:rFonts w:cs="Times New Roman"/>
        </w:rPr>
        <w:t xml:space="preserve"> </w:t>
      </w:r>
      <w:r w:rsidRPr="009E55F2">
        <w:rPr>
          <w:rFonts w:cs="Times New Roman"/>
          <w:spacing w:val="-1"/>
        </w:rPr>
        <w:t>materials,</w:t>
      </w:r>
      <w:r w:rsidRPr="009E55F2">
        <w:rPr>
          <w:rFonts w:cs="Times New Roman"/>
        </w:rPr>
        <w:t xml:space="preserve"> </w:t>
      </w:r>
      <w:r w:rsidRPr="009E55F2">
        <w:rPr>
          <w:rFonts w:cs="Times New Roman"/>
          <w:spacing w:val="-1"/>
        </w:rPr>
        <w:t>including</w:t>
      </w:r>
      <w:r w:rsidRPr="009E55F2">
        <w:rPr>
          <w:rFonts w:cs="Times New Roman"/>
          <w:spacing w:val="-3"/>
        </w:rPr>
        <w:t xml:space="preserve"> </w:t>
      </w:r>
      <w:r w:rsidRPr="009E55F2">
        <w:rPr>
          <w:rFonts w:cs="Times New Roman"/>
          <w:spacing w:val="-1"/>
        </w:rPr>
        <w:t>all</w:t>
      </w:r>
      <w:r w:rsidRPr="009E55F2">
        <w:rPr>
          <w:rFonts w:cs="Times New Roman"/>
        </w:rPr>
        <w:t xml:space="preserve"> </w:t>
      </w:r>
      <w:r w:rsidRPr="009E55F2">
        <w:rPr>
          <w:rFonts w:cs="Times New Roman"/>
          <w:spacing w:val="-1"/>
        </w:rPr>
        <w:t>internal</w:t>
      </w:r>
      <w:r w:rsidRPr="009E55F2">
        <w:rPr>
          <w:rFonts w:cs="Times New Roman"/>
        </w:rPr>
        <w:t xml:space="preserve"> and</w:t>
      </w:r>
      <w:r w:rsidRPr="009E55F2">
        <w:rPr>
          <w:rFonts w:cs="Times New Roman"/>
          <w:spacing w:val="105"/>
        </w:rPr>
        <w:t xml:space="preserve"> </w:t>
      </w:r>
      <w:r w:rsidRPr="009E55F2">
        <w:rPr>
          <w:rFonts w:cs="Times New Roman"/>
          <w:spacing w:val="-1"/>
        </w:rPr>
        <w:t>external</w:t>
      </w:r>
      <w:r w:rsidRPr="009E55F2">
        <w:rPr>
          <w:rFonts w:cs="Times New Roman"/>
        </w:rPr>
        <w:t xml:space="preserve"> input, the</w:t>
      </w:r>
      <w:r w:rsidRPr="009E55F2">
        <w:rPr>
          <w:rFonts w:cs="Times New Roman"/>
          <w:spacing w:val="-1"/>
        </w:rPr>
        <w:t xml:space="preserve"> dean’s</w:t>
      </w:r>
      <w:r w:rsidRPr="009E55F2">
        <w:rPr>
          <w:rFonts w:cs="Times New Roman"/>
          <w:spacing w:val="2"/>
        </w:rPr>
        <w:t xml:space="preserve"> </w:t>
      </w:r>
      <w:r w:rsidRPr="009E55F2">
        <w:rPr>
          <w:rFonts w:cs="Times New Roman"/>
          <w:spacing w:val="-1"/>
        </w:rPr>
        <w:t>recommendation</w:t>
      </w:r>
      <w:r w:rsidRPr="009E55F2">
        <w:rPr>
          <w:rFonts w:cs="Times New Roman"/>
        </w:rPr>
        <w:t xml:space="preserve"> letter</w:t>
      </w:r>
      <w:r w:rsidRPr="009E55F2">
        <w:rPr>
          <w:rFonts w:cs="Times New Roman"/>
          <w:spacing w:val="-2"/>
        </w:rPr>
        <w:t xml:space="preserve"> </w:t>
      </w:r>
      <w:r w:rsidRPr="009E55F2">
        <w:rPr>
          <w:rFonts w:cs="Times New Roman"/>
        </w:rPr>
        <w:t>shall reflect his/her</w:t>
      </w:r>
      <w:r w:rsidRPr="009E55F2">
        <w:rPr>
          <w:rFonts w:cs="Times New Roman"/>
          <w:spacing w:val="-1"/>
        </w:rPr>
        <w:t xml:space="preserve"> professional</w:t>
      </w:r>
      <w:r w:rsidRPr="009E55F2">
        <w:rPr>
          <w:rFonts w:cs="Times New Roman"/>
        </w:rPr>
        <w:t xml:space="preserve"> </w:t>
      </w:r>
      <w:r w:rsidRPr="009E55F2">
        <w:rPr>
          <w:rFonts w:cs="Times New Roman"/>
          <w:spacing w:val="-1"/>
        </w:rPr>
        <w:t>judgment</w:t>
      </w:r>
      <w:r w:rsidRPr="009E55F2">
        <w:rPr>
          <w:rFonts w:cs="Times New Roman"/>
          <w:spacing w:val="69"/>
        </w:rPr>
        <w:t xml:space="preserve"> </w:t>
      </w:r>
      <w:r w:rsidRPr="009E55F2">
        <w:rPr>
          <w:rFonts w:cs="Times New Roman"/>
          <w:spacing w:val="-1"/>
        </w:rPr>
        <w:t>about</w:t>
      </w:r>
      <w:r w:rsidRPr="009E55F2">
        <w:rPr>
          <w:rFonts w:cs="Times New Roman"/>
        </w:rPr>
        <w:t xml:space="preserve"> the</w:t>
      </w:r>
      <w:r w:rsidRPr="009E55F2">
        <w:rPr>
          <w:rFonts w:cs="Times New Roman"/>
          <w:spacing w:val="-1"/>
        </w:rPr>
        <w:t xml:space="preserve"> qualifications</w:t>
      </w:r>
      <w:r w:rsidRPr="009E55F2">
        <w:rPr>
          <w:rFonts w:cs="Times New Roman"/>
        </w:rPr>
        <w:t xml:space="preserve"> and</w:t>
      </w:r>
      <w:r w:rsidRPr="009E55F2">
        <w:rPr>
          <w:rFonts w:cs="Times New Roman"/>
          <w:spacing w:val="1"/>
        </w:rPr>
        <w:t xml:space="preserve"> </w:t>
      </w:r>
      <w:r w:rsidRPr="009E55F2">
        <w:rPr>
          <w:rFonts w:cs="Times New Roman"/>
          <w:spacing w:val="-1"/>
        </w:rPr>
        <w:t>merit</w:t>
      </w:r>
      <w:r w:rsidRPr="009E55F2">
        <w:rPr>
          <w:rFonts w:cs="Times New Roman"/>
        </w:rPr>
        <w:t xml:space="preserve"> of</w:t>
      </w:r>
      <w:r w:rsidRPr="009E55F2">
        <w:rPr>
          <w:rFonts w:cs="Times New Roman"/>
          <w:spacing w:val="-1"/>
        </w:rPr>
        <w:t xml:space="preserve"> </w:t>
      </w:r>
      <w:r w:rsidRPr="009E55F2">
        <w:rPr>
          <w:rFonts w:cs="Times New Roman"/>
        </w:rPr>
        <w:t xml:space="preserve">the </w:t>
      </w:r>
      <w:r w:rsidRPr="009E55F2">
        <w:rPr>
          <w:rFonts w:cs="Times New Roman"/>
          <w:spacing w:val="-1"/>
        </w:rPr>
        <w:t>candidate</w:t>
      </w:r>
      <w:r w:rsidRPr="009E55F2">
        <w:rPr>
          <w:rFonts w:cs="Times New Roman"/>
          <w:spacing w:val="1"/>
        </w:rPr>
        <w:t xml:space="preserve"> </w:t>
      </w:r>
      <w:r w:rsidRPr="009E55F2">
        <w:rPr>
          <w:rFonts w:cs="Times New Roman"/>
          <w:spacing w:val="-1"/>
        </w:rPr>
        <w:t>for reappointment,</w:t>
      </w:r>
      <w:r w:rsidRPr="009E55F2">
        <w:rPr>
          <w:rFonts w:cs="Times New Roman"/>
        </w:rPr>
        <w:t xml:space="preserve"> </w:t>
      </w:r>
      <w:r w:rsidRPr="009E55F2">
        <w:rPr>
          <w:rFonts w:cs="Times New Roman"/>
          <w:spacing w:val="-1"/>
        </w:rPr>
        <w:t>promotion</w:t>
      </w:r>
      <w:r w:rsidRPr="009E55F2">
        <w:rPr>
          <w:rFonts w:cs="Times New Roman"/>
        </w:rPr>
        <w:t xml:space="preserve"> or </w:t>
      </w:r>
      <w:r w:rsidRPr="009E55F2">
        <w:rPr>
          <w:rFonts w:cs="Times New Roman"/>
          <w:spacing w:val="-1"/>
        </w:rPr>
        <w:t>tenure.</w:t>
      </w:r>
      <w:r w:rsidRPr="009E55F2">
        <w:rPr>
          <w:rFonts w:cs="Times New Roman"/>
          <w:spacing w:val="105"/>
        </w:rPr>
        <w:t xml:space="preserve"> </w:t>
      </w:r>
      <w:r w:rsidRPr="009E55F2">
        <w:rPr>
          <w:rFonts w:cs="Times New Roman"/>
          <w:spacing w:val="-2"/>
        </w:rPr>
        <w:t>If</w:t>
      </w:r>
      <w:r w:rsidRPr="009E55F2">
        <w:rPr>
          <w:rFonts w:cs="Times New Roman"/>
          <w:spacing w:val="1"/>
        </w:rPr>
        <w:t xml:space="preserve"> </w:t>
      </w:r>
      <w:r w:rsidRPr="009E55F2">
        <w:rPr>
          <w:rFonts w:cs="Times New Roman"/>
        </w:rPr>
        <w:t xml:space="preserve">the </w:t>
      </w:r>
      <w:r w:rsidRPr="009E55F2">
        <w:rPr>
          <w:rFonts w:cs="Times New Roman"/>
          <w:spacing w:val="-1"/>
        </w:rPr>
        <w:t>recommendation</w:t>
      </w:r>
      <w:r w:rsidRPr="009E55F2">
        <w:rPr>
          <w:rFonts w:cs="Times New Roman"/>
        </w:rPr>
        <w:t xml:space="preserve"> of</w:t>
      </w:r>
      <w:r w:rsidRPr="009E55F2">
        <w:rPr>
          <w:rFonts w:cs="Times New Roman"/>
          <w:spacing w:val="1"/>
        </w:rPr>
        <w:t xml:space="preserve"> </w:t>
      </w:r>
      <w:r w:rsidRPr="009E55F2">
        <w:rPr>
          <w:rFonts w:cs="Times New Roman"/>
        </w:rPr>
        <w:t xml:space="preserve">the </w:t>
      </w:r>
      <w:r w:rsidRPr="009E55F2">
        <w:rPr>
          <w:rFonts w:cs="Times New Roman"/>
          <w:spacing w:val="-1"/>
        </w:rPr>
        <w:t>dean</w:t>
      </w:r>
      <w:r w:rsidRPr="009E55F2">
        <w:rPr>
          <w:rFonts w:cs="Times New Roman"/>
        </w:rPr>
        <w:t xml:space="preserve"> is </w:t>
      </w:r>
      <w:r w:rsidRPr="009E55F2">
        <w:rPr>
          <w:rFonts w:cs="Times New Roman"/>
          <w:spacing w:val="-1"/>
        </w:rPr>
        <w:t>that</w:t>
      </w:r>
      <w:r w:rsidRPr="009E55F2">
        <w:rPr>
          <w:rFonts w:cs="Times New Roman"/>
        </w:rPr>
        <w:t xml:space="preserve"> the</w:t>
      </w:r>
      <w:r w:rsidRPr="009E55F2">
        <w:rPr>
          <w:rFonts w:cs="Times New Roman"/>
          <w:spacing w:val="-1"/>
        </w:rPr>
        <w:t xml:space="preserve"> </w:t>
      </w:r>
      <w:r w:rsidRPr="009E55F2">
        <w:rPr>
          <w:rFonts w:cs="Times New Roman"/>
        </w:rPr>
        <w:t xml:space="preserve">action </w:t>
      </w:r>
      <w:r w:rsidRPr="009E55F2">
        <w:rPr>
          <w:rFonts w:cs="Times New Roman"/>
          <w:spacing w:val="-1"/>
        </w:rPr>
        <w:t>recommended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appropriate</w:t>
      </w:r>
      <w:r w:rsidRPr="009E55F2">
        <w:rPr>
          <w:rFonts w:cs="Times New Roman"/>
        </w:rPr>
        <w:t xml:space="preserve"> faculty </w:t>
      </w:r>
      <w:r w:rsidRPr="009E55F2">
        <w:rPr>
          <w:rFonts w:cs="Times New Roman"/>
          <w:spacing w:val="-1"/>
        </w:rPr>
        <w:t>counsel</w:t>
      </w:r>
      <w:r w:rsidRPr="009E55F2">
        <w:rPr>
          <w:rFonts w:cs="Times New Roman"/>
        </w:rPr>
        <w:t xml:space="preserve"> or unit </w:t>
      </w:r>
      <w:r w:rsidRPr="009E55F2">
        <w:rPr>
          <w:rFonts w:cs="Times New Roman"/>
          <w:spacing w:val="-1"/>
        </w:rPr>
        <w:t>administrator</w:t>
      </w:r>
      <w:r w:rsidRPr="009E55F2">
        <w:rPr>
          <w:rFonts w:cs="Times New Roman"/>
        </w:rPr>
        <w:t xml:space="preserve"> is not </w:t>
      </w:r>
      <w:r w:rsidRPr="009E55F2">
        <w:rPr>
          <w:rFonts w:cs="Times New Roman"/>
          <w:spacing w:val="-1"/>
        </w:rPr>
        <w:t>warranted,</w:t>
      </w:r>
      <w:r w:rsidRPr="009E55F2">
        <w:rPr>
          <w:rFonts w:cs="Times New Roman"/>
        </w:rPr>
        <w:t xml:space="preserve"> the</w:t>
      </w:r>
      <w:r w:rsidRPr="009E55F2">
        <w:rPr>
          <w:rFonts w:cs="Times New Roman"/>
          <w:spacing w:val="1"/>
        </w:rPr>
        <w:t xml:space="preserve"> </w:t>
      </w:r>
      <w:r w:rsidRPr="009E55F2">
        <w:rPr>
          <w:rFonts w:cs="Times New Roman"/>
          <w:spacing w:val="-1"/>
        </w:rPr>
        <w:t>reasons</w:t>
      </w:r>
      <w:r w:rsidRPr="009E55F2">
        <w:rPr>
          <w:rFonts w:cs="Times New Roman"/>
        </w:rPr>
        <w:t xml:space="preserve"> must be explained in the</w:t>
      </w:r>
      <w:r w:rsidRPr="009E55F2">
        <w:rPr>
          <w:rFonts w:cs="Times New Roman"/>
          <w:spacing w:val="59"/>
        </w:rPr>
        <w:t xml:space="preserve"> </w:t>
      </w:r>
      <w:r w:rsidRPr="009E55F2">
        <w:rPr>
          <w:rFonts w:cs="Times New Roman"/>
          <w:spacing w:val="-1"/>
        </w:rPr>
        <w:t>statement.</w:t>
      </w:r>
      <w:r w:rsidRPr="009E55F2">
        <w:rPr>
          <w:rFonts w:cs="Times New Roman"/>
        </w:rPr>
        <w:t xml:space="preserve"> This </w:t>
      </w:r>
      <w:r w:rsidRPr="009E55F2">
        <w:rPr>
          <w:rFonts w:cs="Times New Roman"/>
          <w:spacing w:val="-1"/>
        </w:rPr>
        <w:t>statement</w:t>
      </w:r>
      <w:r w:rsidRPr="009E55F2">
        <w:rPr>
          <w:rFonts w:cs="Times New Roman"/>
        </w:rPr>
        <w:t xml:space="preserve"> </w:t>
      </w:r>
      <w:r w:rsidRPr="009E55F2">
        <w:rPr>
          <w:rFonts w:cs="Times New Roman"/>
          <w:spacing w:val="-1"/>
        </w:rPr>
        <w:t>shall</w:t>
      </w:r>
      <w:r w:rsidRPr="009E55F2">
        <w:rPr>
          <w:rFonts w:cs="Times New Roman"/>
        </w:rPr>
        <w:t xml:space="preserve"> include</w:t>
      </w:r>
      <w:r w:rsidRPr="009E55F2">
        <w:rPr>
          <w:rFonts w:cs="Times New Roman"/>
          <w:spacing w:val="-1"/>
        </w:rPr>
        <w:t xml:space="preserve"> </w:t>
      </w:r>
      <w:r w:rsidRPr="009E55F2">
        <w:rPr>
          <w:rFonts w:cs="Times New Roman"/>
          <w:spacing w:val="1"/>
        </w:rPr>
        <w:t>any</w:t>
      </w:r>
      <w:r w:rsidRPr="009E55F2">
        <w:rPr>
          <w:rFonts w:cs="Times New Roman"/>
          <w:spacing w:val="-5"/>
        </w:rPr>
        <w:t xml:space="preserve"> </w:t>
      </w:r>
      <w:r w:rsidRPr="009E55F2">
        <w:rPr>
          <w:rFonts w:cs="Times New Roman"/>
          <w:spacing w:val="-1"/>
        </w:rPr>
        <w:t>confidential</w:t>
      </w:r>
      <w:r w:rsidRPr="009E55F2">
        <w:rPr>
          <w:rFonts w:cs="Times New Roman"/>
        </w:rPr>
        <w:t xml:space="preserve"> </w:t>
      </w:r>
      <w:r w:rsidRPr="009E55F2">
        <w:rPr>
          <w:rFonts w:cs="Times New Roman"/>
          <w:spacing w:val="-1"/>
        </w:rPr>
        <w:t>information</w:t>
      </w:r>
      <w:r w:rsidRPr="009E55F2">
        <w:rPr>
          <w:rFonts w:cs="Times New Roman"/>
        </w:rPr>
        <w:t xml:space="preserve"> </w:t>
      </w:r>
      <w:r w:rsidRPr="009E55F2">
        <w:rPr>
          <w:rFonts w:cs="Times New Roman"/>
          <w:spacing w:val="-1"/>
        </w:rPr>
        <w:t>that</w:t>
      </w:r>
      <w:r w:rsidRPr="009E55F2">
        <w:rPr>
          <w:rFonts w:cs="Times New Roman"/>
        </w:rPr>
        <w:t xml:space="preserve"> conditions </w:t>
      </w:r>
      <w:r w:rsidRPr="009E55F2">
        <w:rPr>
          <w:rFonts w:cs="Times New Roman"/>
          <w:spacing w:val="-1"/>
        </w:rPr>
        <w:t>his/her</w:t>
      </w:r>
      <w:r w:rsidRPr="009E55F2">
        <w:rPr>
          <w:rFonts w:cs="Times New Roman"/>
          <w:spacing w:val="101"/>
        </w:rPr>
        <w:t xml:space="preserve"> </w:t>
      </w:r>
      <w:r w:rsidRPr="009E55F2">
        <w:rPr>
          <w:rFonts w:cs="Times New Roman"/>
          <w:spacing w:val="-1"/>
        </w:rPr>
        <w:t>recommendation.</w:t>
      </w:r>
      <w:r w:rsidRPr="009E55F2">
        <w:rPr>
          <w:rFonts w:cs="Times New Roman"/>
        </w:rPr>
        <w:t xml:space="preserve"> Even if</w:t>
      </w:r>
      <w:r w:rsidRPr="009E55F2">
        <w:rPr>
          <w:rFonts w:cs="Times New Roman"/>
          <w:spacing w:val="1"/>
        </w:rPr>
        <w:t xml:space="preserve"> </w:t>
      </w:r>
      <w:r w:rsidRPr="009E55F2">
        <w:rPr>
          <w:rFonts w:cs="Times New Roman"/>
        </w:rPr>
        <w:t xml:space="preserve">the </w:t>
      </w:r>
      <w:r w:rsidRPr="009E55F2">
        <w:rPr>
          <w:rFonts w:cs="Times New Roman"/>
          <w:spacing w:val="-1"/>
        </w:rPr>
        <w:t>recommendation</w:t>
      </w:r>
      <w:r w:rsidRPr="009E55F2">
        <w:rPr>
          <w:rFonts w:cs="Times New Roman"/>
        </w:rPr>
        <w:t xml:space="preserve"> of</w:t>
      </w:r>
      <w:r w:rsidRPr="009E55F2">
        <w:rPr>
          <w:rFonts w:cs="Times New Roman"/>
          <w:spacing w:val="-1"/>
        </w:rPr>
        <w:t xml:space="preserve"> </w:t>
      </w:r>
      <w:r w:rsidRPr="009E55F2">
        <w:rPr>
          <w:rFonts w:cs="Times New Roman"/>
        </w:rPr>
        <w:t xml:space="preserve">the </w:t>
      </w:r>
      <w:r w:rsidRPr="009E55F2">
        <w:rPr>
          <w:rFonts w:cs="Times New Roman"/>
          <w:spacing w:val="-1"/>
        </w:rPr>
        <w:t>dean</w:t>
      </w:r>
      <w:r w:rsidRPr="009E55F2">
        <w:rPr>
          <w:rFonts w:cs="Times New Roman"/>
          <w:spacing w:val="2"/>
        </w:rPr>
        <w:t xml:space="preserve"> </w:t>
      </w:r>
      <w:r w:rsidRPr="009E55F2">
        <w:rPr>
          <w:rFonts w:cs="Times New Roman"/>
          <w:spacing w:val="-1"/>
        </w:rPr>
        <w:t>agrees</w:t>
      </w:r>
      <w:r w:rsidRPr="009E55F2">
        <w:rPr>
          <w:rFonts w:cs="Times New Roman"/>
        </w:rPr>
        <w:t xml:space="preserve"> with that of</w:t>
      </w:r>
      <w:r w:rsidRPr="009E55F2">
        <w:rPr>
          <w:rFonts w:cs="Times New Roman"/>
          <w:spacing w:val="-1"/>
        </w:rPr>
        <w:t xml:space="preserve"> </w:t>
      </w:r>
      <w:r w:rsidRPr="009E55F2">
        <w:rPr>
          <w:rFonts w:cs="Times New Roman"/>
        </w:rPr>
        <w:t>the unit</w:t>
      </w:r>
      <w:r w:rsidRPr="009E55F2">
        <w:rPr>
          <w:rFonts w:cs="Times New Roman"/>
          <w:spacing w:val="49"/>
        </w:rPr>
        <w:t xml:space="preserve"> </w:t>
      </w:r>
      <w:r w:rsidRPr="009E55F2">
        <w:rPr>
          <w:rFonts w:cs="Times New Roman"/>
          <w:spacing w:val="-1"/>
        </w:rPr>
        <w:t>personnel</w:t>
      </w:r>
      <w:r w:rsidRPr="009E55F2">
        <w:rPr>
          <w:rFonts w:cs="Times New Roman"/>
        </w:rPr>
        <w:t xml:space="preserve"> </w:t>
      </w:r>
      <w:r w:rsidRPr="009E55F2">
        <w:rPr>
          <w:rFonts w:cs="Times New Roman"/>
          <w:spacing w:val="-1"/>
        </w:rPr>
        <w:t>committee and</w:t>
      </w:r>
      <w:r w:rsidRPr="009E55F2">
        <w:rPr>
          <w:rFonts w:cs="Times New Roman"/>
          <w:spacing w:val="2"/>
        </w:rPr>
        <w:t xml:space="preserve"> </w:t>
      </w:r>
      <w:r w:rsidRPr="009E55F2">
        <w:rPr>
          <w:rFonts w:cs="Times New Roman"/>
        </w:rPr>
        <w:t xml:space="preserve">unit </w:t>
      </w:r>
      <w:r w:rsidRPr="009E55F2">
        <w:rPr>
          <w:rFonts w:cs="Times New Roman"/>
          <w:spacing w:val="-1"/>
        </w:rPr>
        <w:t>administrator,</w:t>
      </w:r>
      <w:r w:rsidRPr="009E55F2">
        <w:rPr>
          <w:rFonts w:cs="Times New Roman"/>
        </w:rPr>
        <w:t xml:space="preserve"> the</w:t>
      </w:r>
      <w:r w:rsidRPr="009E55F2">
        <w:rPr>
          <w:rFonts w:cs="Times New Roman"/>
          <w:spacing w:val="-1"/>
        </w:rPr>
        <w:t xml:space="preserve"> dean</w:t>
      </w:r>
      <w:r w:rsidRPr="009E55F2">
        <w:rPr>
          <w:rFonts w:cs="Times New Roman"/>
        </w:rPr>
        <w:t xml:space="preserve"> is </w:t>
      </w:r>
      <w:r w:rsidRPr="009E55F2">
        <w:rPr>
          <w:rFonts w:cs="Times New Roman"/>
          <w:spacing w:val="-1"/>
        </w:rPr>
        <w:t>nevertheless</w:t>
      </w:r>
      <w:r w:rsidRPr="009E55F2">
        <w:rPr>
          <w:rFonts w:cs="Times New Roman"/>
        </w:rPr>
        <w:t xml:space="preserve"> </w:t>
      </w:r>
      <w:r w:rsidRPr="009E55F2">
        <w:rPr>
          <w:rFonts w:cs="Times New Roman"/>
          <w:spacing w:val="-1"/>
        </w:rPr>
        <w:t>encouraged</w:t>
      </w:r>
      <w:r w:rsidRPr="009E55F2">
        <w:rPr>
          <w:rFonts w:cs="Times New Roman"/>
        </w:rPr>
        <w:t xml:space="preserve"> to </w:t>
      </w:r>
      <w:r w:rsidRPr="009E55F2">
        <w:rPr>
          <w:rFonts w:cs="Times New Roman"/>
          <w:spacing w:val="-1"/>
        </w:rPr>
        <w:t>include</w:t>
      </w:r>
      <w:r w:rsidRPr="009E55F2">
        <w:rPr>
          <w:rFonts w:cs="Times New Roman"/>
          <w:spacing w:val="111"/>
        </w:rPr>
        <w:t xml:space="preserve"> </w:t>
      </w:r>
      <w:r w:rsidRPr="009E55F2">
        <w:rPr>
          <w:rFonts w:cs="Times New Roman"/>
        </w:rPr>
        <w:t>in the</w:t>
      </w:r>
      <w:r w:rsidRPr="009E55F2">
        <w:rPr>
          <w:rFonts w:cs="Times New Roman"/>
          <w:spacing w:val="-1"/>
        </w:rPr>
        <w:t xml:space="preserve"> documentation</w:t>
      </w:r>
      <w:r w:rsidRPr="009E55F2">
        <w:rPr>
          <w:rFonts w:cs="Times New Roman"/>
        </w:rPr>
        <w:t xml:space="preserve"> file</w:t>
      </w:r>
      <w:r w:rsidRPr="009E55F2">
        <w:rPr>
          <w:rFonts w:cs="Times New Roman"/>
          <w:spacing w:val="1"/>
        </w:rPr>
        <w:t xml:space="preserve"> </w:t>
      </w:r>
      <w:r w:rsidRPr="009E55F2">
        <w:rPr>
          <w:rFonts w:cs="Times New Roman"/>
        </w:rPr>
        <w:t>a</w:t>
      </w:r>
      <w:r w:rsidRPr="009E55F2">
        <w:rPr>
          <w:rFonts w:cs="Times New Roman"/>
          <w:spacing w:val="-1"/>
        </w:rPr>
        <w:t xml:space="preserve"> written</w:t>
      </w:r>
      <w:r w:rsidRPr="009E55F2">
        <w:rPr>
          <w:rFonts w:cs="Times New Roman"/>
        </w:rPr>
        <w:t xml:space="preserve"> </w:t>
      </w:r>
      <w:r w:rsidRPr="009E55F2">
        <w:rPr>
          <w:rFonts w:cs="Times New Roman"/>
          <w:spacing w:val="-1"/>
        </w:rPr>
        <w:t>statement</w:t>
      </w:r>
      <w:r w:rsidRPr="009E55F2">
        <w:rPr>
          <w:rFonts w:cs="Times New Roman"/>
        </w:rPr>
        <w:t xml:space="preserve"> setting</w:t>
      </w:r>
      <w:r w:rsidRPr="009E55F2">
        <w:rPr>
          <w:rFonts w:cs="Times New Roman"/>
          <w:spacing w:val="-3"/>
        </w:rPr>
        <w:t xml:space="preserve"> </w:t>
      </w:r>
      <w:r w:rsidRPr="009E55F2">
        <w:rPr>
          <w:rFonts w:cs="Times New Roman"/>
        </w:rPr>
        <w:t xml:space="preserve">forth </w:t>
      </w:r>
      <w:r w:rsidRPr="009E55F2">
        <w:rPr>
          <w:rFonts w:cs="Times New Roman"/>
          <w:spacing w:val="-1"/>
        </w:rPr>
        <w:t>rationale</w:t>
      </w:r>
      <w:r w:rsidRPr="009E55F2">
        <w:rPr>
          <w:rFonts w:cs="Times New Roman"/>
          <w:spacing w:val="1"/>
        </w:rPr>
        <w:t xml:space="preserve"> </w:t>
      </w:r>
      <w:r w:rsidRPr="009E55F2">
        <w:rPr>
          <w:rFonts w:cs="Times New Roman"/>
        </w:rPr>
        <w:t>for</w:t>
      </w:r>
      <w:r w:rsidRPr="009E55F2">
        <w:rPr>
          <w:rFonts w:cs="Times New Roman"/>
          <w:spacing w:val="-2"/>
        </w:rPr>
        <w:t xml:space="preserve"> </w:t>
      </w:r>
      <w:r w:rsidRPr="009E55F2">
        <w:rPr>
          <w:rFonts w:cs="Times New Roman"/>
          <w:spacing w:val="-1"/>
        </w:rPr>
        <w:t>his/her</w:t>
      </w:r>
      <w:r w:rsidRPr="009E55F2">
        <w:rPr>
          <w:rFonts w:cs="Times New Roman"/>
          <w:spacing w:val="75"/>
        </w:rPr>
        <w:t xml:space="preserve"> </w:t>
      </w:r>
      <w:r w:rsidRPr="009E55F2">
        <w:rPr>
          <w:rFonts w:cs="Times New Roman"/>
          <w:spacing w:val="-1"/>
        </w:rPr>
        <w:lastRenderedPageBreak/>
        <w:t>recommendation.</w:t>
      </w:r>
      <w:r w:rsidRPr="009E55F2">
        <w:rPr>
          <w:rFonts w:cs="Times New Roman"/>
        </w:rPr>
        <w:t xml:space="preserve"> The</w:t>
      </w:r>
      <w:r w:rsidRPr="009E55F2">
        <w:rPr>
          <w:rFonts w:cs="Times New Roman"/>
          <w:spacing w:val="-1"/>
        </w:rPr>
        <w:t xml:space="preserve"> dean's</w:t>
      </w:r>
      <w:r w:rsidRPr="009E55F2">
        <w:rPr>
          <w:rFonts w:cs="Times New Roman"/>
        </w:rPr>
        <w:t xml:space="preserve"> </w:t>
      </w:r>
      <w:r w:rsidRPr="009E55F2">
        <w:rPr>
          <w:rFonts w:cs="Times New Roman"/>
          <w:spacing w:val="-1"/>
        </w:rPr>
        <w:t>Statement</w:t>
      </w:r>
      <w:r w:rsidRPr="009E55F2">
        <w:rPr>
          <w:rFonts w:cs="Times New Roman"/>
        </w:rPr>
        <w:t xml:space="preserve"> </w:t>
      </w:r>
      <w:r w:rsidRPr="009E55F2">
        <w:rPr>
          <w:rFonts w:cs="Times New Roman"/>
          <w:spacing w:val="1"/>
        </w:rPr>
        <w:t>of</w:t>
      </w:r>
      <w:r w:rsidRPr="009E55F2">
        <w:rPr>
          <w:rFonts w:cs="Times New Roman"/>
        </w:rPr>
        <w:t xml:space="preserve"> </w:t>
      </w:r>
      <w:r w:rsidRPr="009E55F2">
        <w:rPr>
          <w:rFonts w:cs="Times New Roman"/>
          <w:spacing w:val="-1"/>
        </w:rPr>
        <w:t>Recommendation</w:t>
      </w:r>
      <w:r w:rsidRPr="009E55F2">
        <w:rPr>
          <w:rFonts w:cs="Times New Roman"/>
        </w:rPr>
        <w:t xml:space="preserve"> must be </w:t>
      </w:r>
      <w:r w:rsidRPr="009E55F2">
        <w:rPr>
          <w:rFonts w:cs="Times New Roman"/>
          <w:spacing w:val="-1"/>
        </w:rPr>
        <w:t>added</w:t>
      </w:r>
      <w:r w:rsidRPr="009E55F2">
        <w:rPr>
          <w:rFonts w:cs="Times New Roman"/>
        </w:rPr>
        <w:t xml:space="preserve"> to the</w:t>
      </w:r>
      <w:r w:rsidRPr="009E55F2">
        <w:rPr>
          <w:rFonts w:cs="Times New Roman"/>
          <w:spacing w:val="77"/>
        </w:rPr>
        <w:t xml:space="preserve"> </w:t>
      </w:r>
      <w:r w:rsidRPr="009E55F2">
        <w:rPr>
          <w:rFonts w:cs="Times New Roman"/>
          <w:spacing w:val="-1"/>
        </w:rPr>
        <w:t>candidate's</w:t>
      </w:r>
      <w:r w:rsidRPr="009E55F2">
        <w:rPr>
          <w:rFonts w:cs="Times New Roman"/>
        </w:rPr>
        <w:t xml:space="preserve"> documentation </w:t>
      </w:r>
      <w:r w:rsidRPr="009E55F2">
        <w:rPr>
          <w:rFonts w:cs="Times New Roman"/>
          <w:spacing w:val="-1"/>
        </w:rPr>
        <w:t>file,</w:t>
      </w:r>
      <w:r w:rsidRPr="009E55F2">
        <w:rPr>
          <w:rFonts w:cs="Times New Roman"/>
        </w:rPr>
        <w:t xml:space="preserve"> </w:t>
      </w:r>
      <w:r w:rsidRPr="009E55F2">
        <w:rPr>
          <w:rFonts w:cs="Times New Roman"/>
          <w:spacing w:val="-1"/>
        </w:rPr>
        <w:t>along</w:t>
      </w:r>
      <w:r w:rsidRPr="009E55F2">
        <w:rPr>
          <w:rFonts w:cs="Times New Roman"/>
        </w:rPr>
        <w:t xml:space="preserve"> with his/her</w:t>
      </w:r>
      <w:r w:rsidRPr="009E55F2">
        <w:rPr>
          <w:rFonts w:cs="Times New Roman"/>
          <w:spacing w:val="-1"/>
        </w:rPr>
        <w:t xml:space="preserve"> </w:t>
      </w:r>
      <w:r w:rsidRPr="009E55F2">
        <w:rPr>
          <w:rFonts w:cs="Times New Roman"/>
        </w:rPr>
        <w:t xml:space="preserve">notation of </w:t>
      </w:r>
      <w:r w:rsidRPr="009E55F2">
        <w:rPr>
          <w:rFonts w:cs="Times New Roman"/>
          <w:spacing w:val="-1"/>
        </w:rPr>
        <w:t>recommended</w:t>
      </w:r>
      <w:r w:rsidRPr="009E55F2">
        <w:rPr>
          <w:rFonts w:cs="Times New Roman"/>
        </w:rPr>
        <w:t xml:space="preserve"> </w:t>
      </w:r>
      <w:r w:rsidRPr="009E55F2">
        <w:rPr>
          <w:rFonts w:cs="Times New Roman"/>
          <w:spacing w:val="-1"/>
        </w:rPr>
        <w:t>action</w:t>
      </w:r>
      <w:r w:rsidRPr="009E55F2">
        <w:rPr>
          <w:rFonts w:cs="Times New Roman"/>
        </w:rPr>
        <w:t xml:space="preserve"> </w:t>
      </w:r>
      <w:r w:rsidRPr="009E55F2">
        <w:rPr>
          <w:rFonts w:cs="Times New Roman"/>
          <w:spacing w:val="-1"/>
        </w:rPr>
        <w:t>and</w:t>
      </w:r>
      <w:r w:rsidRPr="009E55F2">
        <w:rPr>
          <w:rFonts w:cs="Times New Roman"/>
          <w:spacing w:val="65"/>
        </w:rPr>
        <w:t xml:space="preserve"> </w:t>
      </w:r>
      <w:r w:rsidRPr="009E55F2">
        <w:rPr>
          <w:rFonts w:cs="Times New Roman"/>
          <w:spacing w:val="-1"/>
        </w:rPr>
        <w:t xml:space="preserve">signature </w:t>
      </w:r>
      <w:r w:rsidRPr="009E55F2">
        <w:rPr>
          <w:rFonts w:cs="Times New Roman"/>
        </w:rPr>
        <w:t>on the RPT Summary</w:t>
      </w:r>
      <w:r w:rsidRPr="009E55F2">
        <w:rPr>
          <w:rFonts w:cs="Times New Roman"/>
          <w:spacing w:val="-5"/>
        </w:rPr>
        <w:t xml:space="preserve"> </w:t>
      </w:r>
      <w:r w:rsidRPr="009E55F2">
        <w:rPr>
          <w:rFonts w:cs="Times New Roman"/>
          <w:spacing w:val="1"/>
        </w:rPr>
        <w:t>of</w:t>
      </w:r>
      <w:r w:rsidRPr="009E55F2">
        <w:rPr>
          <w:rFonts w:cs="Times New Roman"/>
        </w:rPr>
        <w:t xml:space="preserve"> </w:t>
      </w:r>
      <w:r w:rsidRPr="009E55F2">
        <w:rPr>
          <w:rFonts w:cs="Times New Roman"/>
          <w:spacing w:val="-1"/>
        </w:rPr>
        <w:t>Recommendations</w:t>
      </w:r>
      <w:r w:rsidRPr="009E55F2">
        <w:rPr>
          <w:rFonts w:cs="Times New Roman"/>
        </w:rPr>
        <w:t xml:space="preserve"> </w:t>
      </w:r>
      <w:r w:rsidRPr="009E55F2">
        <w:rPr>
          <w:rFonts w:cs="Times New Roman"/>
          <w:spacing w:val="-1"/>
        </w:rPr>
        <w:t>form.</w:t>
      </w:r>
      <w:r w:rsidRPr="009E55F2">
        <w:rPr>
          <w:rFonts w:cs="Times New Roman"/>
        </w:rPr>
        <w:t xml:space="preserve"> The</w:t>
      </w:r>
      <w:r w:rsidRPr="009E55F2">
        <w:rPr>
          <w:rFonts w:cs="Times New Roman"/>
          <w:spacing w:val="-1"/>
        </w:rPr>
        <w:t xml:space="preserve"> </w:t>
      </w:r>
      <w:r w:rsidRPr="009E55F2">
        <w:rPr>
          <w:rFonts w:cs="Times New Roman"/>
        </w:rPr>
        <w:t>dean transmits the</w:t>
      </w:r>
      <w:r w:rsidRPr="009E55F2">
        <w:rPr>
          <w:rFonts w:cs="Times New Roman"/>
          <w:spacing w:val="49"/>
        </w:rPr>
        <w:t xml:space="preserve"> </w:t>
      </w:r>
      <w:r w:rsidRPr="009E55F2">
        <w:rPr>
          <w:rFonts w:cs="Times New Roman"/>
          <w:spacing w:val="-1"/>
        </w:rPr>
        <w:t>documentation</w:t>
      </w:r>
      <w:r w:rsidRPr="009E55F2">
        <w:rPr>
          <w:rFonts w:cs="Times New Roman"/>
        </w:rPr>
        <w:t xml:space="preserve"> file to the</w:t>
      </w:r>
      <w:r w:rsidRPr="009E55F2">
        <w:rPr>
          <w:rFonts w:cs="Times New Roman"/>
          <w:spacing w:val="2"/>
        </w:rPr>
        <w:t xml:space="preserve"> </w:t>
      </w:r>
      <w:r w:rsidRPr="009E55F2">
        <w:rPr>
          <w:rFonts w:cs="Times New Roman"/>
          <w:spacing w:val="-1"/>
        </w:rPr>
        <w:t>VPAA.</w:t>
      </w:r>
    </w:p>
    <w:p w14:paraId="1C149266" w14:textId="77777777" w:rsidR="00E46B3D" w:rsidRPr="009E55F2" w:rsidRDefault="00E46B3D" w:rsidP="00802882">
      <w:pPr>
        <w:tabs>
          <w:tab w:val="left" w:pos="720"/>
        </w:tabs>
        <w:ind w:left="720"/>
        <w:rPr>
          <w:rFonts w:ascii="Times New Roman" w:eastAsia="Times New Roman" w:hAnsi="Times New Roman" w:cs="Times New Roman"/>
          <w:sz w:val="24"/>
          <w:szCs w:val="24"/>
        </w:rPr>
      </w:pPr>
    </w:p>
    <w:p w14:paraId="5C412300" w14:textId="77777777" w:rsidR="00E46B3D" w:rsidRPr="009E55F2" w:rsidRDefault="00D56E50" w:rsidP="00802882">
      <w:pPr>
        <w:pStyle w:val="BodyText"/>
        <w:tabs>
          <w:tab w:val="left" w:pos="720"/>
        </w:tabs>
        <w:ind w:left="720" w:right="332"/>
        <w:rPr>
          <w:rFonts w:cs="Times New Roman"/>
        </w:rPr>
      </w:pPr>
      <w:r w:rsidRPr="009E55F2">
        <w:rPr>
          <w:rFonts w:cs="Times New Roman"/>
          <w:spacing w:val="-2"/>
        </w:rPr>
        <w:t>In</w:t>
      </w:r>
      <w:r w:rsidRPr="009E55F2">
        <w:rPr>
          <w:rFonts w:cs="Times New Roman"/>
          <w:spacing w:val="2"/>
        </w:rPr>
        <w:t xml:space="preserve"> </w:t>
      </w:r>
      <w:r w:rsidRPr="009E55F2">
        <w:rPr>
          <w:rFonts w:cs="Times New Roman"/>
          <w:spacing w:val="-1"/>
        </w:rPr>
        <w:t>addition</w:t>
      </w:r>
      <w:r w:rsidRPr="009E55F2">
        <w:rPr>
          <w:rFonts w:cs="Times New Roman"/>
        </w:rPr>
        <w:t xml:space="preserve"> to the RPT </w:t>
      </w:r>
      <w:r w:rsidRPr="009E55F2">
        <w:rPr>
          <w:rFonts w:cs="Times New Roman"/>
          <w:spacing w:val="-1"/>
        </w:rPr>
        <w:t>form</w:t>
      </w:r>
      <w:r w:rsidRPr="009E55F2">
        <w:rPr>
          <w:rFonts w:cs="Times New Roman"/>
        </w:rPr>
        <w:t xml:space="preserve"> and the</w:t>
      </w:r>
      <w:r w:rsidRPr="009E55F2">
        <w:rPr>
          <w:rFonts w:cs="Times New Roman"/>
          <w:spacing w:val="-1"/>
        </w:rPr>
        <w:t xml:space="preserve"> </w:t>
      </w:r>
      <w:r w:rsidRPr="009E55F2">
        <w:rPr>
          <w:rFonts w:cs="Times New Roman"/>
        </w:rPr>
        <w:t xml:space="preserve">documentation </w:t>
      </w:r>
      <w:r w:rsidRPr="009E55F2">
        <w:rPr>
          <w:rFonts w:cs="Times New Roman"/>
          <w:spacing w:val="-1"/>
        </w:rPr>
        <w:t xml:space="preserve">specified </w:t>
      </w:r>
      <w:r w:rsidRPr="009E55F2">
        <w:rPr>
          <w:rFonts w:cs="Times New Roman"/>
        </w:rPr>
        <w:t>above, a</w:t>
      </w:r>
      <w:r w:rsidRPr="009E55F2">
        <w:rPr>
          <w:rFonts w:cs="Times New Roman"/>
          <w:spacing w:val="-1"/>
        </w:rPr>
        <w:t xml:space="preserve"> </w:t>
      </w:r>
      <w:r w:rsidRPr="009E55F2">
        <w:rPr>
          <w:rFonts w:cs="Times New Roman"/>
        </w:rPr>
        <w:t>DRAFT copy</w:t>
      </w:r>
      <w:r w:rsidRPr="009E55F2">
        <w:rPr>
          <w:rFonts w:cs="Times New Roman"/>
          <w:spacing w:val="-5"/>
        </w:rPr>
        <w:t xml:space="preserve"> </w:t>
      </w:r>
      <w:r w:rsidRPr="009E55F2">
        <w:rPr>
          <w:rFonts w:cs="Times New Roman"/>
          <w:spacing w:val="1"/>
        </w:rPr>
        <w:t>of</w:t>
      </w:r>
      <w:r w:rsidRPr="009E55F2">
        <w:rPr>
          <w:rFonts w:cs="Times New Roman"/>
        </w:rPr>
        <w:t xml:space="preserve"> the</w:t>
      </w:r>
      <w:r w:rsidRPr="009E55F2">
        <w:rPr>
          <w:rFonts w:cs="Times New Roman"/>
          <w:spacing w:val="37"/>
        </w:rPr>
        <w:t xml:space="preserve"> </w:t>
      </w:r>
      <w:r w:rsidRPr="009E55F2">
        <w:rPr>
          <w:rFonts w:cs="Times New Roman"/>
          <w:spacing w:val="-1"/>
        </w:rPr>
        <w:t>non-reappointment</w:t>
      </w:r>
      <w:r w:rsidRPr="009E55F2">
        <w:rPr>
          <w:rFonts w:cs="Times New Roman"/>
        </w:rPr>
        <w:t xml:space="preserve"> </w:t>
      </w:r>
      <w:r w:rsidRPr="009E55F2">
        <w:rPr>
          <w:rFonts w:cs="Times New Roman"/>
          <w:spacing w:val="-1"/>
        </w:rPr>
        <w:t>letter</w:t>
      </w:r>
      <w:r w:rsidRPr="009E55F2">
        <w:rPr>
          <w:rFonts w:cs="Times New Roman"/>
          <w:spacing w:val="1"/>
        </w:rPr>
        <w:t xml:space="preserve"> </w:t>
      </w:r>
      <w:r w:rsidRPr="009E55F2">
        <w:rPr>
          <w:rFonts w:cs="Times New Roman"/>
        </w:rPr>
        <w:t>should be</w:t>
      </w:r>
      <w:r w:rsidRPr="009E55F2">
        <w:rPr>
          <w:rFonts w:cs="Times New Roman"/>
          <w:spacing w:val="-1"/>
        </w:rPr>
        <w:t xml:space="preserve"> </w:t>
      </w:r>
      <w:r w:rsidRPr="009E55F2">
        <w:rPr>
          <w:rFonts w:cs="Times New Roman"/>
        </w:rPr>
        <w:t xml:space="preserve">sent </w:t>
      </w:r>
      <w:r w:rsidRPr="009E55F2">
        <w:rPr>
          <w:rFonts w:cs="Times New Roman"/>
          <w:spacing w:val="-1"/>
        </w:rPr>
        <w:t>forward</w:t>
      </w:r>
      <w:r w:rsidRPr="009E55F2">
        <w:rPr>
          <w:rFonts w:cs="Times New Roman"/>
        </w:rPr>
        <w:t xml:space="preserve"> to</w:t>
      </w:r>
      <w:r w:rsidRPr="009E55F2">
        <w:rPr>
          <w:rFonts w:cs="Times New Roman"/>
          <w:spacing w:val="1"/>
        </w:rPr>
        <w:t xml:space="preserve"> </w:t>
      </w:r>
      <w:r w:rsidRPr="009E55F2">
        <w:rPr>
          <w:rFonts w:cs="Times New Roman"/>
        </w:rPr>
        <w:t>the</w:t>
      </w:r>
      <w:r w:rsidRPr="009E55F2">
        <w:rPr>
          <w:rFonts w:cs="Times New Roman"/>
          <w:spacing w:val="2"/>
        </w:rPr>
        <w:t xml:space="preserve"> </w:t>
      </w:r>
      <w:r w:rsidRPr="009E55F2">
        <w:rPr>
          <w:rFonts w:cs="Times New Roman"/>
        </w:rPr>
        <w:t>VPAA</w:t>
      </w:r>
      <w:r w:rsidRPr="009E55F2">
        <w:rPr>
          <w:rFonts w:cs="Times New Roman"/>
          <w:spacing w:val="-1"/>
        </w:rPr>
        <w:t xml:space="preserve"> </w:t>
      </w:r>
      <w:r w:rsidRPr="009E55F2">
        <w:rPr>
          <w:rFonts w:cs="Times New Roman"/>
        </w:rPr>
        <w:t xml:space="preserve">with all </w:t>
      </w:r>
      <w:r w:rsidRPr="009E55F2">
        <w:rPr>
          <w:rFonts w:cs="Times New Roman"/>
          <w:spacing w:val="-1"/>
        </w:rPr>
        <w:t>requested</w:t>
      </w:r>
      <w:r w:rsidRPr="009E55F2">
        <w:rPr>
          <w:rFonts w:cs="Times New Roman"/>
          <w:spacing w:val="59"/>
        </w:rPr>
        <w:t xml:space="preserve"> </w:t>
      </w:r>
      <w:r w:rsidRPr="009E55F2">
        <w:rPr>
          <w:rFonts w:cs="Times New Roman"/>
          <w:spacing w:val="-1"/>
        </w:rPr>
        <w:t>documentation,</w:t>
      </w:r>
      <w:r w:rsidRPr="009E55F2">
        <w:rPr>
          <w:rFonts w:cs="Times New Roman"/>
        </w:rPr>
        <w:t xml:space="preserve"> if the</w:t>
      </w:r>
      <w:r w:rsidRPr="009E55F2">
        <w:rPr>
          <w:rFonts w:cs="Times New Roman"/>
          <w:spacing w:val="-1"/>
        </w:rPr>
        <w:t xml:space="preserve"> dean's</w:t>
      </w:r>
      <w:r w:rsidRPr="009E55F2">
        <w:rPr>
          <w:rFonts w:cs="Times New Roman"/>
        </w:rPr>
        <w:t xml:space="preserve"> </w:t>
      </w:r>
      <w:r w:rsidRPr="009E55F2">
        <w:rPr>
          <w:rFonts w:cs="Times New Roman"/>
          <w:spacing w:val="-1"/>
        </w:rPr>
        <w:t>recommendation</w:t>
      </w:r>
      <w:r w:rsidRPr="009E55F2">
        <w:rPr>
          <w:rFonts w:cs="Times New Roman"/>
        </w:rPr>
        <w:t xml:space="preserve"> is for </w:t>
      </w:r>
      <w:r w:rsidRPr="009E55F2">
        <w:rPr>
          <w:rFonts w:cs="Times New Roman"/>
          <w:spacing w:val="-1"/>
        </w:rPr>
        <w:t>non-reappointment.</w:t>
      </w:r>
    </w:p>
    <w:p w14:paraId="49E8AFEF" w14:textId="77777777" w:rsidR="00E46B3D" w:rsidRPr="009E55F2" w:rsidRDefault="00E46B3D" w:rsidP="00802882">
      <w:pPr>
        <w:tabs>
          <w:tab w:val="left" w:pos="720"/>
        </w:tabs>
        <w:ind w:left="720"/>
        <w:rPr>
          <w:rFonts w:ascii="Times New Roman" w:eastAsia="Times New Roman" w:hAnsi="Times New Roman" w:cs="Times New Roman"/>
          <w:sz w:val="24"/>
          <w:szCs w:val="24"/>
        </w:rPr>
      </w:pPr>
    </w:p>
    <w:p w14:paraId="7EB2441B" w14:textId="77777777" w:rsidR="00E46B3D" w:rsidRPr="009E55F2" w:rsidRDefault="00D56E50" w:rsidP="00802882">
      <w:pPr>
        <w:pStyle w:val="BodyText"/>
        <w:tabs>
          <w:tab w:val="left" w:pos="720"/>
        </w:tabs>
        <w:ind w:left="720" w:right="181"/>
        <w:rPr>
          <w:rFonts w:cs="Times New Roman"/>
        </w:rPr>
      </w:pPr>
      <w:r w:rsidRPr="009E55F2">
        <w:rPr>
          <w:rFonts w:cs="Times New Roman"/>
        </w:rPr>
        <w:t>A copy</w:t>
      </w:r>
      <w:r w:rsidRPr="009E55F2">
        <w:rPr>
          <w:rFonts w:cs="Times New Roman"/>
          <w:spacing w:val="-5"/>
        </w:rPr>
        <w:t xml:space="preserve"> </w:t>
      </w:r>
      <w:r w:rsidRPr="009E55F2">
        <w:rPr>
          <w:rFonts w:cs="Times New Roman"/>
        </w:rPr>
        <w:t>of the</w:t>
      </w:r>
      <w:r w:rsidRPr="009E55F2">
        <w:rPr>
          <w:rFonts w:cs="Times New Roman"/>
          <w:spacing w:val="-2"/>
        </w:rPr>
        <w:t xml:space="preserve"> </w:t>
      </w:r>
      <w:r w:rsidRPr="009E55F2">
        <w:rPr>
          <w:rFonts w:cs="Times New Roman"/>
          <w:spacing w:val="-1"/>
        </w:rPr>
        <w:t>dean's</w:t>
      </w:r>
      <w:r w:rsidRPr="009E55F2">
        <w:rPr>
          <w:rFonts w:cs="Times New Roman"/>
        </w:rPr>
        <w:t xml:space="preserve"> </w:t>
      </w:r>
      <w:r w:rsidRPr="009E55F2">
        <w:rPr>
          <w:rFonts w:cs="Times New Roman"/>
          <w:spacing w:val="-1"/>
        </w:rPr>
        <w:t>Statement</w:t>
      </w:r>
      <w:r w:rsidRPr="009E55F2">
        <w:rPr>
          <w:rFonts w:cs="Times New Roman"/>
        </w:rPr>
        <w:t xml:space="preserve"> of</w:t>
      </w:r>
      <w:r w:rsidRPr="009E55F2">
        <w:rPr>
          <w:rFonts w:cs="Times New Roman"/>
          <w:spacing w:val="-1"/>
        </w:rPr>
        <w:t xml:space="preserve"> Recommendation</w:t>
      </w:r>
      <w:r w:rsidRPr="009E55F2">
        <w:rPr>
          <w:rFonts w:cs="Times New Roman"/>
        </w:rPr>
        <w:t xml:space="preserve"> </w:t>
      </w:r>
      <w:r w:rsidRPr="009E55F2">
        <w:rPr>
          <w:rFonts w:cs="Times New Roman"/>
          <w:spacing w:val="-1"/>
        </w:rPr>
        <w:t>shall</w:t>
      </w:r>
      <w:r w:rsidRPr="009E55F2">
        <w:rPr>
          <w:rFonts w:cs="Times New Roman"/>
        </w:rPr>
        <w:t xml:space="preserve"> be</w:t>
      </w:r>
      <w:r w:rsidRPr="009E55F2">
        <w:rPr>
          <w:rFonts w:cs="Times New Roman"/>
          <w:spacing w:val="-1"/>
        </w:rPr>
        <w:t xml:space="preserve"> given</w:t>
      </w:r>
      <w:r w:rsidRPr="009E55F2">
        <w:rPr>
          <w:rFonts w:cs="Times New Roman"/>
        </w:rPr>
        <w:t xml:space="preserve"> to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rPr>
        <w:t>member</w:t>
      </w:r>
      <w:r w:rsidRPr="009E55F2">
        <w:rPr>
          <w:rFonts w:cs="Times New Roman"/>
          <w:spacing w:val="-2"/>
        </w:rPr>
        <w:t xml:space="preserve"> </w:t>
      </w:r>
      <w:r w:rsidRPr="009E55F2">
        <w:rPr>
          <w:rFonts w:cs="Times New Roman"/>
        </w:rPr>
        <w:t>in</w:t>
      </w:r>
      <w:r w:rsidRPr="009E55F2">
        <w:rPr>
          <w:rFonts w:cs="Times New Roman"/>
          <w:spacing w:val="73"/>
        </w:rPr>
        <w:t xml:space="preserve"> </w:t>
      </w:r>
      <w:r w:rsidRPr="009E55F2">
        <w:rPr>
          <w:rFonts w:cs="Times New Roman"/>
        </w:rPr>
        <w:t>a</w:t>
      </w:r>
      <w:r w:rsidRPr="009E55F2">
        <w:rPr>
          <w:rFonts w:cs="Times New Roman"/>
          <w:spacing w:val="-1"/>
        </w:rPr>
        <w:t xml:space="preserve"> confidential</w:t>
      </w:r>
      <w:r w:rsidRPr="009E55F2">
        <w:rPr>
          <w:rFonts w:cs="Times New Roman"/>
        </w:rPr>
        <w:t xml:space="preserve"> manner, normally</w:t>
      </w:r>
      <w:r w:rsidRPr="009E55F2">
        <w:rPr>
          <w:rFonts w:cs="Times New Roman"/>
          <w:spacing w:val="-5"/>
        </w:rPr>
        <w:t xml:space="preserve"> </w:t>
      </w:r>
      <w:r w:rsidRPr="009E55F2">
        <w:rPr>
          <w:rFonts w:cs="Times New Roman"/>
        </w:rPr>
        <w:t>within five</w:t>
      </w:r>
      <w:r w:rsidRPr="009E55F2">
        <w:rPr>
          <w:rFonts w:cs="Times New Roman"/>
          <w:spacing w:val="-2"/>
        </w:rPr>
        <w:t xml:space="preserve"> </w:t>
      </w:r>
      <w:r w:rsidRPr="009E55F2">
        <w:rPr>
          <w:rFonts w:cs="Times New Roman"/>
        </w:rPr>
        <w:t>working</w:t>
      </w:r>
      <w:r w:rsidRPr="009E55F2">
        <w:rPr>
          <w:rFonts w:cs="Times New Roman"/>
          <w:spacing w:val="-3"/>
        </w:rPr>
        <w:t xml:space="preserve"> </w:t>
      </w:r>
      <w:r w:rsidRPr="009E55F2">
        <w:rPr>
          <w:rFonts w:cs="Times New Roman"/>
          <w:spacing w:val="-1"/>
        </w:rPr>
        <w:t>days,</w:t>
      </w:r>
      <w:r w:rsidRPr="009E55F2">
        <w:rPr>
          <w:rFonts w:cs="Times New Roman"/>
          <w:spacing w:val="2"/>
        </w:rPr>
        <w:t xml:space="preserve"> </w:t>
      </w:r>
      <w:r w:rsidRPr="009E55F2">
        <w:rPr>
          <w:rFonts w:cs="Times New Roman"/>
          <w:spacing w:val="-1"/>
        </w:rPr>
        <w:t>after</w:t>
      </w:r>
      <w:r w:rsidRPr="009E55F2">
        <w:rPr>
          <w:rFonts w:cs="Times New Roman"/>
        </w:rPr>
        <w:t xml:space="preserve"> the</w:t>
      </w:r>
      <w:r w:rsidRPr="009E55F2">
        <w:rPr>
          <w:rFonts w:cs="Times New Roman"/>
          <w:spacing w:val="-1"/>
        </w:rPr>
        <w:t xml:space="preserve"> recommendation</w:t>
      </w:r>
      <w:r w:rsidRPr="009E55F2">
        <w:rPr>
          <w:rFonts w:cs="Times New Roman"/>
        </w:rPr>
        <w:t xml:space="preserve"> is</w:t>
      </w:r>
      <w:r w:rsidRPr="009E55F2">
        <w:rPr>
          <w:rFonts w:cs="Times New Roman"/>
          <w:spacing w:val="64"/>
        </w:rPr>
        <w:t xml:space="preserve"> </w:t>
      </w:r>
      <w:r w:rsidRPr="009E55F2">
        <w:rPr>
          <w:rFonts w:cs="Times New Roman"/>
          <w:spacing w:val="-1"/>
        </w:rPr>
        <w:t>finalized.</w:t>
      </w:r>
    </w:p>
    <w:p w14:paraId="17EBA94F"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46CB0BF3" w14:textId="77777777" w:rsidR="00E46B3D" w:rsidRPr="009E55F2" w:rsidRDefault="00D56E50" w:rsidP="003C19E6">
      <w:pPr>
        <w:pStyle w:val="Heading1"/>
        <w:ind w:left="360"/>
        <w:rPr>
          <w:rFonts w:cs="Times New Roman"/>
          <w:b w:val="0"/>
          <w:bCs w:val="0"/>
        </w:rPr>
      </w:pPr>
      <w:r w:rsidRPr="009E55F2">
        <w:rPr>
          <w:rFonts w:cs="Times New Roman"/>
        </w:rPr>
        <w:t>On</w:t>
      </w:r>
      <w:r w:rsidRPr="009E55F2">
        <w:rPr>
          <w:rFonts w:cs="Times New Roman"/>
          <w:spacing w:val="1"/>
        </w:rPr>
        <w:t xml:space="preserve"> </w:t>
      </w:r>
      <w:r w:rsidRPr="009E55F2">
        <w:rPr>
          <w:rFonts w:cs="Times New Roman"/>
        </w:rPr>
        <w:t>or</w:t>
      </w:r>
      <w:r w:rsidRPr="009E55F2">
        <w:rPr>
          <w:rFonts w:cs="Times New Roman"/>
          <w:spacing w:val="-1"/>
        </w:rPr>
        <w:t xml:space="preserve"> </w:t>
      </w:r>
      <w:r w:rsidRPr="009E55F2">
        <w:rPr>
          <w:rFonts w:cs="Times New Roman"/>
        </w:rPr>
        <w:t xml:space="preserve">About </w:t>
      </w:r>
      <w:r w:rsidRPr="009E55F2">
        <w:rPr>
          <w:rFonts w:cs="Times New Roman"/>
          <w:spacing w:val="-1"/>
        </w:rPr>
        <w:t>March</w:t>
      </w:r>
      <w:r w:rsidRPr="009E55F2">
        <w:rPr>
          <w:rFonts w:cs="Times New Roman"/>
        </w:rPr>
        <w:t xml:space="preserve"> 15</w:t>
      </w:r>
      <w:r w:rsidRPr="009E55F2">
        <w:rPr>
          <w:rFonts w:cs="Times New Roman"/>
          <w:spacing w:val="1"/>
        </w:rPr>
        <w:t xml:space="preserve"> </w:t>
      </w:r>
      <w:r w:rsidRPr="009E55F2">
        <w:rPr>
          <w:rFonts w:cs="Times New Roman"/>
        </w:rPr>
        <w:t>-</w:t>
      </w:r>
      <w:r w:rsidRPr="009E55F2">
        <w:rPr>
          <w:rFonts w:cs="Times New Roman"/>
          <w:spacing w:val="-1"/>
        </w:rPr>
        <w:t xml:space="preserve"> May</w:t>
      </w:r>
      <w:r w:rsidRPr="009E55F2">
        <w:rPr>
          <w:rFonts w:cs="Times New Roman"/>
        </w:rPr>
        <w:t xml:space="preserve"> 31</w:t>
      </w:r>
    </w:p>
    <w:p w14:paraId="7696315B" w14:textId="77777777" w:rsidR="00E46B3D" w:rsidRPr="009E55F2" w:rsidRDefault="00E46B3D" w:rsidP="003C19E6">
      <w:pPr>
        <w:ind w:left="360"/>
        <w:rPr>
          <w:rFonts w:ascii="Times New Roman" w:eastAsia="Times New Roman" w:hAnsi="Times New Roman" w:cs="Times New Roman"/>
          <w:b/>
          <w:bCs/>
          <w:sz w:val="24"/>
          <w:szCs w:val="24"/>
        </w:rPr>
      </w:pPr>
    </w:p>
    <w:p w14:paraId="7AF06638" w14:textId="77777777" w:rsidR="00E46B3D" w:rsidRPr="009E55F2" w:rsidRDefault="00D56E50" w:rsidP="003C19E6">
      <w:pPr>
        <w:pStyle w:val="BodyText"/>
        <w:ind w:left="360" w:right="253"/>
        <w:rPr>
          <w:rFonts w:cs="Times New Roman"/>
        </w:rPr>
      </w:pPr>
      <w:r w:rsidRPr="009E55F2">
        <w:rPr>
          <w:rFonts w:cs="Times New Roman"/>
          <w:spacing w:val="-1"/>
        </w:rPr>
        <w:t>Materials</w:t>
      </w:r>
      <w:r w:rsidRPr="009E55F2">
        <w:rPr>
          <w:rFonts w:cs="Times New Roman"/>
        </w:rPr>
        <w:t xml:space="preserve"> on </w:t>
      </w:r>
      <w:r w:rsidRPr="009E55F2">
        <w:rPr>
          <w:rFonts w:cs="Times New Roman"/>
          <w:spacing w:val="-1"/>
        </w:rPr>
        <w:t>all</w:t>
      </w:r>
      <w:r w:rsidRPr="009E55F2">
        <w:rPr>
          <w:rFonts w:cs="Times New Roman"/>
        </w:rPr>
        <w:t xml:space="preserve"> </w:t>
      </w:r>
      <w:r w:rsidRPr="009E55F2">
        <w:rPr>
          <w:rFonts w:cs="Times New Roman"/>
          <w:spacing w:val="-1"/>
        </w:rPr>
        <w:t>candidates</w:t>
      </w:r>
      <w:r w:rsidRPr="009E55F2">
        <w:rPr>
          <w:rFonts w:cs="Times New Roman"/>
        </w:rPr>
        <w:t xml:space="preserve"> </w:t>
      </w:r>
      <w:r w:rsidRPr="009E55F2">
        <w:rPr>
          <w:rFonts w:cs="Times New Roman"/>
          <w:spacing w:val="-1"/>
        </w:rPr>
        <w:t>under</w:t>
      </w:r>
      <w:r w:rsidRPr="009E55F2">
        <w:rPr>
          <w:rFonts w:cs="Times New Roman"/>
        </w:rPr>
        <w:t xml:space="preserve"> </w:t>
      </w:r>
      <w:r w:rsidRPr="009E55F2">
        <w:rPr>
          <w:rFonts w:cs="Times New Roman"/>
          <w:spacing w:val="-1"/>
        </w:rPr>
        <w:t xml:space="preserve">review </w:t>
      </w:r>
      <w:r w:rsidRPr="009E55F2">
        <w:rPr>
          <w:rFonts w:cs="Times New Roman"/>
        </w:rPr>
        <w:t>are</w:t>
      </w:r>
      <w:r w:rsidRPr="009E55F2">
        <w:rPr>
          <w:rFonts w:cs="Times New Roman"/>
          <w:spacing w:val="-2"/>
        </w:rPr>
        <w:t xml:space="preserve"> </w:t>
      </w:r>
      <w:r w:rsidRPr="009E55F2">
        <w:rPr>
          <w:rFonts w:cs="Times New Roman"/>
        </w:rPr>
        <w:t>to be</w:t>
      </w:r>
      <w:r w:rsidRPr="009E55F2">
        <w:rPr>
          <w:rFonts w:cs="Times New Roman"/>
          <w:spacing w:val="1"/>
        </w:rPr>
        <w:t xml:space="preserve"> </w:t>
      </w:r>
      <w:r w:rsidRPr="009E55F2">
        <w:rPr>
          <w:rFonts w:cs="Times New Roman"/>
        </w:rPr>
        <w:t xml:space="preserve">submitted to the </w:t>
      </w:r>
      <w:r w:rsidRPr="009E55F2">
        <w:rPr>
          <w:rFonts w:cs="Times New Roman"/>
          <w:spacing w:val="-1"/>
        </w:rPr>
        <w:t>Office</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3"/>
        </w:rPr>
        <w:t xml:space="preserve"> </w:t>
      </w:r>
      <w:r w:rsidRPr="009E55F2">
        <w:rPr>
          <w:rFonts w:cs="Times New Roman"/>
        </w:rPr>
        <w:t>VPAA</w:t>
      </w:r>
      <w:r w:rsidRPr="009E55F2">
        <w:rPr>
          <w:rFonts w:cs="Times New Roman"/>
          <w:spacing w:val="-1"/>
        </w:rPr>
        <w:t xml:space="preserve"> </w:t>
      </w:r>
      <w:r w:rsidRPr="009E55F2">
        <w:rPr>
          <w:rFonts w:cs="Times New Roman"/>
        </w:rPr>
        <w:t>on</w:t>
      </w:r>
      <w:r w:rsidRPr="009E55F2">
        <w:rPr>
          <w:rFonts w:cs="Times New Roman"/>
          <w:spacing w:val="57"/>
        </w:rPr>
        <w:t xml:space="preserve"> </w:t>
      </w:r>
      <w:r w:rsidRPr="009E55F2">
        <w:rPr>
          <w:rFonts w:cs="Times New Roman"/>
        </w:rPr>
        <w:t>or</w:t>
      </w:r>
      <w:r w:rsidRPr="009E55F2">
        <w:rPr>
          <w:rFonts w:cs="Times New Roman"/>
          <w:spacing w:val="-1"/>
        </w:rPr>
        <w:t xml:space="preserve"> about</w:t>
      </w:r>
      <w:r w:rsidRPr="009E55F2">
        <w:rPr>
          <w:rFonts w:cs="Times New Roman"/>
        </w:rPr>
        <w:t xml:space="preserve"> </w:t>
      </w:r>
      <w:r w:rsidRPr="009E55F2">
        <w:rPr>
          <w:rFonts w:cs="Times New Roman"/>
          <w:spacing w:val="-1"/>
        </w:rPr>
        <w:t>March</w:t>
      </w:r>
      <w:r w:rsidRPr="009E55F2">
        <w:rPr>
          <w:rFonts w:cs="Times New Roman"/>
        </w:rPr>
        <w:t xml:space="preserve"> 15 of</w:t>
      </w:r>
      <w:r w:rsidRPr="009E55F2">
        <w:rPr>
          <w:rFonts w:cs="Times New Roman"/>
          <w:spacing w:val="-1"/>
        </w:rPr>
        <w:t xml:space="preserve"> </w:t>
      </w:r>
      <w:r w:rsidRPr="009E55F2">
        <w:rPr>
          <w:rFonts w:cs="Times New Roman"/>
        </w:rPr>
        <w:t>each</w:t>
      </w:r>
      <w:r w:rsidRPr="009E55F2">
        <w:rPr>
          <w:rFonts w:cs="Times New Roman"/>
          <w:spacing w:val="2"/>
        </w:rPr>
        <w:t xml:space="preserve"> </w:t>
      </w:r>
      <w:r w:rsidRPr="009E55F2">
        <w:rPr>
          <w:rFonts w:cs="Times New Roman"/>
          <w:spacing w:val="-1"/>
        </w:rPr>
        <w:t>year.</w:t>
      </w:r>
    </w:p>
    <w:p w14:paraId="738E5D6A"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37A29B14" w14:textId="4C86120A" w:rsidR="00E46B3D" w:rsidRPr="009E55F2" w:rsidRDefault="00D56E50" w:rsidP="003C19E6">
      <w:pPr>
        <w:pStyle w:val="BodyText"/>
        <w:numPr>
          <w:ilvl w:val="2"/>
          <w:numId w:val="4"/>
        </w:numPr>
        <w:tabs>
          <w:tab w:val="left" w:pos="496"/>
          <w:tab w:val="left" w:pos="720"/>
        </w:tabs>
        <w:ind w:left="720" w:right="103" w:hanging="360"/>
        <w:jc w:val="left"/>
        <w:rPr>
          <w:rFonts w:cs="Times New Roman"/>
        </w:rPr>
      </w:pPr>
      <w:r w:rsidRPr="009E55F2">
        <w:rPr>
          <w:rFonts w:cs="Times New Roman"/>
          <w:i/>
          <w:spacing w:val="-1"/>
        </w:rPr>
        <w:t>Administrative Review.</w:t>
      </w:r>
      <w:r w:rsidRPr="009E55F2">
        <w:rPr>
          <w:rFonts w:cs="Times New Roman"/>
          <w:i/>
          <w:spacing w:val="3"/>
        </w:rPr>
        <w:t xml:space="preserve"> </w:t>
      </w:r>
      <w:r w:rsidRPr="009E55F2">
        <w:rPr>
          <w:rFonts w:cs="Times New Roman"/>
          <w:spacing w:val="-1"/>
        </w:rPr>
        <w:t>College recommendations</w:t>
      </w:r>
      <w:r w:rsidRPr="009E55F2">
        <w:rPr>
          <w:rFonts w:cs="Times New Roman"/>
        </w:rPr>
        <w:t xml:space="preserve"> </w:t>
      </w:r>
      <w:r w:rsidRPr="009E55F2">
        <w:rPr>
          <w:rFonts w:cs="Times New Roman"/>
          <w:spacing w:val="-1"/>
        </w:rPr>
        <w:t>and</w:t>
      </w:r>
      <w:r w:rsidRPr="009E55F2">
        <w:rPr>
          <w:rFonts w:cs="Times New Roman"/>
        </w:rPr>
        <w:t xml:space="preserve"> </w:t>
      </w:r>
      <w:r w:rsidRPr="009E55F2">
        <w:rPr>
          <w:rFonts w:cs="Times New Roman"/>
          <w:spacing w:val="-1"/>
        </w:rPr>
        <w:t>documentation</w:t>
      </w:r>
      <w:r w:rsidRPr="009E55F2">
        <w:rPr>
          <w:rFonts w:cs="Times New Roman"/>
        </w:rPr>
        <w:t xml:space="preserve"> are</w:t>
      </w:r>
      <w:r w:rsidRPr="009E55F2">
        <w:rPr>
          <w:rFonts w:cs="Times New Roman"/>
          <w:spacing w:val="-1"/>
        </w:rPr>
        <w:t xml:space="preserve"> </w:t>
      </w:r>
      <w:r w:rsidRPr="009E55F2">
        <w:rPr>
          <w:rFonts w:cs="Times New Roman"/>
        </w:rPr>
        <w:t xml:space="preserve">submitted </w:t>
      </w:r>
      <w:r w:rsidRPr="009E55F2">
        <w:rPr>
          <w:rFonts w:cs="Times New Roman"/>
          <w:spacing w:val="-1"/>
        </w:rPr>
        <w:t>for</w:t>
      </w:r>
      <w:r w:rsidRPr="009E55F2">
        <w:rPr>
          <w:rFonts w:cs="Times New Roman"/>
          <w:spacing w:val="95"/>
        </w:rPr>
        <w:t xml:space="preserve"> </w:t>
      </w:r>
      <w:r w:rsidRPr="009E55F2">
        <w:rPr>
          <w:rFonts w:cs="Times New Roman"/>
          <w:spacing w:val="-1"/>
        </w:rPr>
        <w:t xml:space="preserve">review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2"/>
        </w:rPr>
        <w:t xml:space="preserve"> </w:t>
      </w:r>
      <w:r w:rsidRPr="009E55F2">
        <w:rPr>
          <w:rFonts w:cs="Times New Roman"/>
        </w:rPr>
        <w:t>VPAA.</w:t>
      </w:r>
      <w:r w:rsidRPr="009E55F2">
        <w:rPr>
          <w:rFonts w:cs="Times New Roman"/>
          <w:spacing w:val="2"/>
        </w:rPr>
        <w:t xml:space="preserve"> </w:t>
      </w:r>
      <w:r w:rsidRPr="009E55F2">
        <w:rPr>
          <w:rFonts w:cs="Times New Roman"/>
          <w:spacing w:val="-2"/>
        </w:rPr>
        <w:t>In</w:t>
      </w:r>
      <w:r w:rsidRPr="009E55F2">
        <w:rPr>
          <w:rFonts w:cs="Times New Roman"/>
          <w:spacing w:val="2"/>
        </w:rPr>
        <w:t xml:space="preserve"> </w:t>
      </w:r>
      <w:r w:rsidRPr="009E55F2">
        <w:rPr>
          <w:rFonts w:cs="Times New Roman"/>
        </w:rPr>
        <w:t xml:space="preserve">the </w:t>
      </w:r>
      <w:r w:rsidRPr="009E55F2">
        <w:rPr>
          <w:rFonts w:cs="Times New Roman"/>
          <w:spacing w:val="-1"/>
        </w:rPr>
        <w:t>process</w:t>
      </w:r>
      <w:r w:rsidRPr="009E55F2">
        <w:rPr>
          <w:rFonts w:cs="Times New Roman"/>
        </w:rPr>
        <w:t xml:space="preserve"> of his/her </w:t>
      </w:r>
      <w:r w:rsidRPr="009E55F2">
        <w:rPr>
          <w:rFonts w:cs="Times New Roman"/>
          <w:spacing w:val="-1"/>
        </w:rPr>
        <w:t>review,</w:t>
      </w:r>
      <w:r w:rsidRPr="009E55F2">
        <w:rPr>
          <w:rFonts w:cs="Times New Roman"/>
        </w:rPr>
        <w:t xml:space="preserve"> the</w:t>
      </w:r>
      <w:r w:rsidRPr="009E55F2">
        <w:rPr>
          <w:rFonts w:cs="Times New Roman"/>
          <w:spacing w:val="1"/>
        </w:rPr>
        <w:t xml:space="preserve"> </w:t>
      </w:r>
      <w:r w:rsidRPr="009E55F2">
        <w:rPr>
          <w:rFonts w:cs="Times New Roman"/>
        </w:rPr>
        <w:t>VPAA</w:t>
      </w:r>
      <w:r w:rsidRPr="009E55F2">
        <w:rPr>
          <w:rFonts w:cs="Times New Roman"/>
          <w:spacing w:val="-1"/>
        </w:rPr>
        <w:t xml:space="preserve"> </w:t>
      </w:r>
      <w:r w:rsidRPr="009E55F2">
        <w:rPr>
          <w:rFonts w:cs="Times New Roman"/>
          <w:spacing w:val="1"/>
        </w:rPr>
        <w:t>may</w:t>
      </w:r>
      <w:r w:rsidRPr="009E55F2">
        <w:rPr>
          <w:rFonts w:cs="Times New Roman"/>
          <w:spacing w:val="-5"/>
        </w:rPr>
        <w:t xml:space="preserve"> </w:t>
      </w:r>
      <w:r w:rsidRPr="009E55F2">
        <w:rPr>
          <w:rFonts w:cs="Times New Roman"/>
        </w:rPr>
        <w:t>seek</w:t>
      </w:r>
      <w:r w:rsidRPr="009E55F2">
        <w:rPr>
          <w:rFonts w:cs="Times New Roman"/>
          <w:spacing w:val="2"/>
        </w:rPr>
        <w:t xml:space="preserve"> </w:t>
      </w:r>
      <w:r w:rsidRPr="009E55F2">
        <w:rPr>
          <w:rFonts w:cs="Times New Roman"/>
          <w:spacing w:val="-1"/>
        </w:rPr>
        <w:t>counsel</w:t>
      </w:r>
      <w:r w:rsidRPr="009E55F2">
        <w:rPr>
          <w:rFonts w:cs="Times New Roman"/>
        </w:rPr>
        <w:t xml:space="preserve"> </w:t>
      </w:r>
      <w:del w:id="34" w:author="March3 Proposed" w:date="2015-03-04T12:19:00Z">
        <w:r w:rsidRPr="009E55F2">
          <w:rPr>
            <w:rFonts w:cs="Times New Roman"/>
            <w:spacing w:val="-1"/>
          </w:rPr>
          <w:delText>from</w:delText>
        </w:r>
        <w:r w:rsidRPr="009E55F2">
          <w:rPr>
            <w:rFonts w:cs="Times New Roman"/>
            <w:spacing w:val="1"/>
          </w:rPr>
          <w:delText xml:space="preserve"> </w:delText>
        </w:r>
        <w:r w:rsidRPr="009E55F2">
          <w:rPr>
            <w:rFonts w:cs="Times New Roman"/>
          </w:rPr>
          <w:delText>the</w:delText>
        </w:r>
        <w:r w:rsidRPr="009E55F2">
          <w:rPr>
            <w:rFonts w:cs="Times New Roman"/>
            <w:spacing w:val="45"/>
          </w:rPr>
          <w:delText xml:space="preserve"> </w:delText>
        </w:r>
        <w:r w:rsidRPr="009E55F2">
          <w:rPr>
            <w:rFonts w:cs="Times New Roman"/>
            <w:spacing w:val="-1"/>
          </w:rPr>
          <w:delText xml:space="preserve">university-wide </w:delText>
        </w:r>
        <w:r w:rsidRPr="009E55F2">
          <w:rPr>
            <w:rFonts w:cs="Times New Roman"/>
          </w:rPr>
          <w:delText>faculty</w:delText>
        </w:r>
        <w:r w:rsidRPr="009E55F2">
          <w:rPr>
            <w:rFonts w:cs="Times New Roman"/>
            <w:spacing w:val="-3"/>
          </w:rPr>
          <w:delText xml:space="preserve"> </w:delText>
        </w:r>
        <w:r w:rsidRPr="009E55F2">
          <w:rPr>
            <w:rFonts w:cs="Times New Roman"/>
          </w:rPr>
          <w:delText xml:space="preserve">committee </w:delText>
        </w:r>
        <w:r w:rsidRPr="009E55F2">
          <w:rPr>
            <w:rFonts w:cs="Times New Roman"/>
            <w:spacing w:val="-1"/>
          </w:rPr>
          <w:delText>and</w:delText>
        </w:r>
        <w:r w:rsidRPr="009E55F2">
          <w:rPr>
            <w:rFonts w:cs="Times New Roman"/>
          </w:rPr>
          <w:delText xml:space="preserve"> </w:delText>
        </w:r>
        <w:r w:rsidRPr="009E55F2">
          <w:rPr>
            <w:rFonts w:cs="Times New Roman"/>
            <w:spacing w:val="-1"/>
          </w:rPr>
          <w:delText>others</w:delText>
        </w:r>
        <w:r w:rsidRPr="009E55F2">
          <w:rPr>
            <w:rFonts w:cs="Times New Roman"/>
          </w:rPr>
          <w:delText xml:space="preserve"> </w:delText>
        </w:r>
      </w:del>
      <w:r w:rsidRPr="009E55F2">
        <w:rPr>
          <w:rFonts w:cs="Times New Roman"/>
        </w:rPr>
        <w:t xml:space="preserve">as </w:t>
      </w:r>
      <w:r w:rsidRPr="009E55F2">
        <w:rPr>
          <w:rFonts w:cs="Times New Roman"/>
          <w:spacing w:val="-1"/>
        </w:rPr>
        <w:t>deemed</w:t>
      </w:r>
      <w:r w:rsidRPr="009E55F2">
        <w:rPr>
          <w:rFonts w:cs="Times New Roman"/>
        </w:rPr>
        <w:t xml:space="preserve"> </w:t>
      </w:r>
      <w:r w:rsidRPr="009E55F2">
        <w:rPr>
          <w:rFonts w:cs="Times New Roman"/>
          <w:spacing w:val="-1"/>
        </w:rPr>
        <w:t>appropriate,</w:t>
      </w:r>
      <w:r w:rsidRPr="009E55F2">
        <w:rPr>
          <w:rFonts w:cs="Times New Roman"/>
          <w:spacing w:val="2"/>
        </w:rPr>
        <w:t xml:space="preserve"> </w:t>
      </w:r>
      <w:r w:rsidRPr="009E55F2">
        <w:rPr>
          <w:rFonts w:cs="Times New Roman"/>
          <w:spacing w:val="-1"/>
        </w:rPr>
        <w:t>e.g.,</w:t>
      </w:r>
      <w:ins w:id="35" w:author="March3 Proposed" w:date="2015-03-04T12:19:00Z">
        <w:r w:rsidRPr="009E55F2">
          <w:rPr>
            <w:rFonts w:cs="Times New Roman"/>
          </w:rPr>
          <w:t xml:space="preserve"> </w:t>
        </w:r>
        <w:r w:rsidR="007D76F6">
          <w:rPr>
            <w:rFonts w:cs="Times New Roman"/>
          </w:rPr>
          <w:t>from</w:t>
        </w:r>
      </w:ins>
      <w:r w:rsidR="007D76F6">
        <w:rPr>
          <w:rFonts w:cs="Times New Roman"/>
        </w:rPr>
        <w:t xml:space="preserve"> </w:t>
      </w:r>
      <w:r w:rsidRPr="009E55F2">
        <w:rPr>
          <w:rFonts w:cs="Times New Roman"/>
        </w:rPr>
        <w:t>the</w:t>
      </w:r>
      <w:r w:rsidRPr="009E55F2">
        <w:rPr>
          <w:rFonts w:cs="Times New Roman"/>
          <w:spacing w:val="-1"/>
        </w:rPr>
        <w:t xml:space="preserve"> </w:t>
      </w:r>
      <w:r w:rsidRPr="009E55F2">
        <w:rPr>
          <w:rFonts w:cs="Times New Roman"/>
        </w:rPr>
        <w:t>Faculty</w:t>
      </w:r>
      <w:r w:rsidR="007D76F6">
        <w:rPr>
          <w:rFonts w:cs="Times New Roman"/>
          <w:spacing w:val="84"/>
        </w:rPr>
        <w:t xml:space="preserve"> </w:t>
      </w:r>
      <w:r w:rsidRPr="009E55F2">
        <w:rPr>
          <w:rFonts w:cs="Times New Roman"/>
        </w:rPr>
        <w:t>Committee</w:t>
      </w:r>
      <w:r w:rsidRPr="009E55F2">
        <w:rPr>
          <w:rFonts w:cs="Times New Roman"/>
          <w:spacing w:val="-2"/>
        </w:rPr>
        <w:t xml:space="preserve"> </w:t>
      </w:r>
      <w:r w:rsidRPr="009E55F2">
        <w:rPr>
          <w:rFonts w:cs="Times New Roman"/>
        </w:rPr>
        <w:t>of the</w:t>
      </w:r>
      <w:r w:rsidRPr="009E55F2">
        <w:rPr>
          <w:rFonts w:cs="Times New Roman"/>
          <w:spacing w:val="-2"/>
        </w:rPr>
        <w:t xml:space="preserve"> </w:t>
      </w:r>
      <w:r w:rsidRPr="009E55F2">
        <w:rPr>
          <w:rFonts w:cs="Times New Roman"/>
        </w:rPr>
        <w:t>Faculty</w:t>
      </w:r>
      <w:r w:rsidRPr="009E55F2">
        <w:rPr>
          <w:rFonts w:cs="Times New Roman"/>
          <w:spacing w:val="-3"/>
        </w:rPr>
        <w:t xml:space="preserve"> </w:t>
      </w:r>
      <w:r w:rsidRPr="009E55F2">
        <w:rPr>
          <w:rFonts w:cs="Times New Roman"/>
        </w:rPr>
        <w:t>Council,</w:t>
      </w:r>
      <w:r w:rsidRPr="009E55F2">
        <w:rPr>
          <w:rFonts w:cs="Times New Roman"/>
          <w:spacing w:val="60"/>
        </w:rPr>
        <w:t xml:space="preserve"> </w:t>
      </w:r>
      <w:r w:rsidRPr="009E55F2">
        <w:rPr>
          <w:rFonts w:cs="Times New Roman"/>
        </w:rPr>
        <w:t>the Vice</w:t>
      </w:r>
      <w:r w:rsidRPr="009E55F2">
        <w:rPr>
          <w:rFonts w:cs="Times New Roman"/>
          <w:spacing w:val="-1"/>
        </w:rPr>
        <w:t xml:space="preserve"> </w:t>
      </w:r>
      <w:r w:rsidRPr="009E55F2">
        <w:rPr>
          <w:rFonts w:cs="Times New Roman"/>
        </w:rPr>
        <w:t xml:space="preserve">President </w:t>
      </w:r>
      <w:r w:rsidRPr="009E55F2">
        <w:rPr>
          <w:rFonts w:cs="Times New Roman"/>
          <w:spacing w:val="-1"/>
        </w:rPr>
        <w:t>for Research</w:t>
      </w:r>
      <w:r w:rsidRPr="009E55F2">
        <w:rPr>
          <w:rFonts w:cs="Times New Roman"/>
        </w:rPr>
        <w:t xml:space="preserve"> </w:t>
      </w:r>
      <w:r w:rsidRPr="009E55F2">
        <w:rPr>
          <w:rFonts w:cs="Times New Roman"/>
          <w:spacing w:val="-1"/>
        </w:rPr>
        <w:t>and</w:t>
      </w:r>
      <w:r w:rsidRPr="009E55F2">
        <w:rPr>
          <w:rFonts w:cs="Times New Roman"/>
          <w:spacing w:val="2"/>
        </w:rPr>
        <w:t xml:space="preserve"> </w:t>
      </w:r>
      <w:r w:rsidRPr="009E55F2">
        <w:rPr>
          <w:rFonts w:cs="Times New Roman"/>
        </w:rPr>
        <w:t>Technology</w:t>
      </w:r>
      <w:r w:rsidRPr="009E55F2">
        <w:rPr>
          <w:rFonts w:cs="Times New Roman"/>
          <w:spacing w:val="24"/>
        </w:rPr>
        <w:t xml:space="preserve"> </w:t>
      </w:r>
      <w:r w:rsidRPr="009E55F2">
        <w:rPr>
          <w:rFonts w:cs="Times New Roman"/>
          <w:spacing w:val="-1"/>
        </w:rPr>
        <w:t>Transfer,</w:t>
      </w:r>
      <w:r w:rsidRPr="009E55F2">
        <w:rPr>
          <w:rFonts w:cs="Times New Roman"/>
        </w:rPr>
        <w:t xml:space="preserve"> the Associate Provost for</w:t>
      </w:r>
      <w:r w:rsidRPr="009E55F2">
        <w:rPr>
          <w:rFonts w:cs="Times New Roman"/>
          <w:spacing w:val="-1"/>
        </w:rPr>
        <w:t xml:space="preserve"> Undergraduate</w:t>
      </w:r>
      <w:r w:rsidRPr="009E55F2">
        <w:rPr>
          <w:rFonts w:cs="Times New Roman"/>
          <w:spacing w:val="1"/>
        </w:rPr>
        <w:t xml:space="preserve"> </w:t>
      </w:r>
      <w:r w:rsidRPr="009E55F2">
        <w:rPr>
          <w:rFonts w:cs="Times New Roman"/>
          <w:spacing w:val="-1"/>
        </w:rPr>
        <w:t>Education</w:t>
      </w:r>
      <w:r w:rsidRPr="009E55F2">
        <w:rPr>
          <w:rFonts w:cs="Times New Roman"/>
        </w:rPr>
        <w:t xml:space="preserve"> </w:t>
      </w:r>
      <w:r w:rsidRPr="009E55F2">
        <w:rPr>
          <w:rFonts w:cs="Times New Roman"/>
          <w:spacing w:val="-1"/>
        </w:rPr>
        <w:t>and/or</w:t>
      </w:r>
      <w:r w:rsidRPr="009E55F2">
        <w:rPr>
          <w:rFonts w:cs="Times New Roman"/>
        </w:rPr>
        <w:t xml:space="preserve"> the</w:t>
      </w:r>
      <w:r w:rsidRPr="009E55F2">
        <w:rPr>
          <w:rFonts w:cs="Times New Roman"/>
          <w:spacing w:val="-1"/>
        </w:rPr>
        <w:t xml:space="preserve"> Associate</w:t>
      </w:r>
      <w:r w:rsidRPr="009E55F2">
        <w:rPr>
          <w:rFonts w:cs="Times New Roman"/>
        </w:rPr>
        <w:t xml:space="preserve"> Provost</w:t>
      </w:r>
      <w:r w:rsidRPr="009E55F2">
        <w:rPr>
          <w:rFonts w:cs="Times New Roman"/>
          <w:spacing w:val="71"/>
        </w:rPr>
        <w:t xml:space="preserve"> </w:t>
      </w:r>
      <w:r w:rsidRPr="009E55F2">
        <w:rPr>
          <w:rFonts w:cs="Times New Roman"/>
        </w:rPr>
        <w:t>for</w:t>
      </w:r>
      <w:r w:rsidRPr="009E55F2">
        <w:rPr>
          <w:rFonts w:cs="Times New Roman"/>
          <w:spacing w:val="-2"/>
        </w:rPr>
        <w:t xml:space="preserve"> </w:t>
      </w:r>
      <w:r w:rsidRPr="009E55F2">
        <w:rPr>
          <w:rFonts w:cs="Times New Roman"/>
          <w:spacing w:val="-1"/>
        </w:rPr>
        <w:t>Graduate</w:t>
      </w:r>
      <w:r w:rsidRPr="009E55F2">
        <w:rPr>
          <w:rFonts w:cs="Times New Roman"/>
        </w:rPr>
        <w:t xml:space="preserve"> Education.</w:t>
      </w:r>
      <w:r w:rsidRPr="009E55F2">
        <w:rPr>
          <w:rFonts w:cs="Times New Roman"/>
          <w:spacing w:val="2"/>
        </w:rPr>
        <w:t xml:space="preserve"> </w:t>
      </w:r>
      <w:del w:id="36" w:author="March3 Proposed" w:date="2015-03-04T12:19:00Z">
        <w:r w:rsidRPr="009E55F2">
          <w:rPr>
            <w:rFonts w:cs="Times New Roman"/>
          </w:rPr>
          <w:delText xml:space="preserve">Written input </w:delText>
        </w:r>
        <w:r w:rsidRPr="009E55F2">
          <w:rPr>
            <w:rFonts w:cs="Times New Roman"/>
            <w:spacing w:val="-1"/>
          </w:rPr>
          <w:delText>from</w:delText>
        </w:r>
        <w:r w:rsidRPr="009E55F2">
          <w:rPr>
            <w:rFonts w:cs="Times New Roman"/>
          </w:rPr>
          <w:delText xml:space="preserve"> the</w:delText>
        </w:r>
        <w:r w:rsidRPr="009E55F2">
          <w:rPr>
            <w:rFonts w:cs="Times New Roman"/>
            <w:spacing w:val="-1"/>
          </w:rPr>
          <w:delText xml:space="preserve"> university-wide </w:delText>
        </w:r>
        <w:r w:rsidRPr="009E55F2">
          <w:rPr>
            <w:rFonts w:cs="Times New Roman"/>
          </w:rPr>
          <w:delText>faculty</w:delText>
        </w:r>
        <w:r w:rsidRPr="009E55F2">
          <w:rPr>
            <w:rFonts w:cs="Times New Roman"/>
            <w:spacing w:val="-2"/>
          </w:rPr>
          <w:delText xml:space="preserve"> </w:delText>
        </w:r>
        <w:r w:rsidRPr="009E55F2">
          <w:rPr>
            <w:rFonts w:cs="Times New Roman"/>
          </w:rPr>
          <w:delText>committee</w:delText>
        </w:r>
      </w:del>
      <w:ins w:id="37" w:author="March3 Proposed" w:date="2015-03-04T12:19:00Z">
        <w:r w:rsidR="005300F6">
          <w:rPr>
            <w:rFonts w:cs="Times New Roman"/>
            <w:spacing w:val="2"/>
          </w:rPr>
          <w:t xml:space="preserve">Counsel </w:t>
        </w:r>
        <w:r w:rsidR="007D76F6">
          <w:rPr>
            <w:rFonts w:cs="Times New Roman"/>
            <w:spacing w:val="2"/>
          </w:rPr>
          <w:t xml:space="preserve">from the Faculty Committee of the Faculty Council </w:t>
        </w:r>
        <w:r w:rsidR="005300F6">
          <w:rPr>
            <w:rFonts w:cs="Times New Roman"/>
            <w:spacing w:val="2"/>
          </w:rPr>
          <w:t>shall be sought for case</w:t>
        </w:r>
        <w:r w:rsidR="00556C5E">
          <w:rPr>
            <w:rFonts w:cs="Times New Roman"/>
            <w:spacing w:val="2"/>
          </w:rPr>
          <w:t>s</w:t>
        </w:r>
        <w:r w:rsidR="005300F6">
          <w:rPr>
            <w:rFonts w:cs="Times New Roman"/>
            <w:spacing w:val="2"/>
          </w:rPr>
          <w:t xml:space="preserve"> in which a negative </w:t>
        </w:r>
        <w:r w:rsidR="008B0690">
          <w:rPr>
            <w:rFonts w:cs="Times New Roman"/>
            <w:spacing w:val="2"/>
          </w:rPr>
          <w:t>recommendation</w:t>
        </w:r>
        <w:r w:rsidR="005300F6">
          <w:rPr>
            <w:rFonts w:cs="Times New Roman"/>
            <w:spacing w:val="2"/>
          </w:rPr>
          <w:t xml:space="preserve"> by the VPAA is being considered</w:t>
        </w:r>
        <w:r w:rsidR="007D76F6">
          <w:rPr>
            <w:rFonts w:cs="Times New Roman"/>
            <w:spacing w:val="2"/>
          </w:rPr>
          <w:t xml:space="preserve"> </w:t>
        </w:r>
        <w:r w:rsidR="007D76F6" w:rsidRPr="002225FA">
          <w:rPr>
            <w:rFonts w:cs="Times New Roman"/>
            <w:spacing w:val="2"/>
            <w:u w:val="single"/>
          </w:rPr>
          <w:t>and</w:t>
        </w:r>
        <w:r w:rsidR="007D76F6">
          <w:rPr>
            <w:rFonts w:cs="Times New Roman"/>
            <w:spacing w:val="2"/>
          </w:rPr>
          <w:t xml:space="preserve"> conflicting </w:t>
        </w:r>
        <w:r w:rsidR="008B0690">
          <w:rPr>
            <w:rFonts w:cs="Times New Roman"/>
            <w:spacing w:val="2"/>
          </w:rPr>
          <w:t>recommendations</w:t>
        </w:r>
        <w:r w:rsidR="007D76F6">
          <w:rPr>
            <w:rFonts w:cs="Times New Roman"/>
            <w:spacing w:val="2"/>
          </w:rPr>
          <w:t xml:space="preserve"> have come from lower levels of evaluation</w:t>
        </w:r>
        <w:r w:rsidR="005300F6">
          <w:rPr>
            <w:rFonts w:cs="Times New Roman"/>
            <w:spacing w:val="2"/>
          </w:rPr>
          <w:t xml:space="preserve">.  </w:t>
        </w:r>
        <w:r w:rsidRPr="009E55F2">
          <w:rPr>
            <w:rFonts w:cs="Times New Roman"/>
          </w:rPr>
          <w:t xml:space="preserve">Written input </w:t>
        </w:r>
        <w:r w:rsidRPr="009E55F2">
          <w:rPr>
            <w:rFonts w:cs="Times New Roman"/>
            <w:spacing w:val="-1"/>
          </w:rPr>
          <w:t>from</w:t>
        </w:r>
        <w:r w:rsidRPr="009E55F2">
          <w:rPr>
            <w:rFonts w:cs="Times New Roman"/>
          </w:rPr>
          <w:t xml:space="preserve"> the</w:t>
        </w:r>
        <w:r w:rsidRPr="009E55F2">
          <w:rPr>
            <w:rFonts w:cs="Times New Roman"/>
            <w:spacing w:val="-1"/>
          </w:rPr>
          <w:t xml:space="preserve"> </w:t>
        </w:r>
        <w:r w:rsidR="008565F6">
          <w:rPr>
            <w:rFonts w:cs="Times New Roman"/>
          </w:rPr>
          <w:t>F</w:t>
        </w:r>
        <w:r w:rsidRPr="009E55F2">
          <w:rPr>
            <w:rFonts w:cs="Times New Roman"/>
          </w:rPr>
          <w:t>aculty</w:t>
        </w:r>
        <w:r w:rsidRPr="009E55F2">
          <w:rPr>
            <w:rFonts w:cs="Times New Roman"/>
            <w:spacing w:val="-2"/>
          </w:rPr>
          <w:t xml:space="preserve"> </w:t>
        </w:r>
        <w:r w:rsidR="008565F6">
          <w:rPr>
            <w:rFonts w:cs="Times New Roman"/>
          </w:rPr>
          <w:t>C</w:t>
        </w:r>
        <w:r w:rsidRPr="009E55F2">
          <w:rPr>
            <w:rFonts w:cs="Times New Roman"/>
          </w:rPr>
          <w:t>ommittee</w:t>
        </w:r>
        <w:r w:rsidRPr="009E55F2">
          <w:rPr>
            <w:rFonts w:cs="Times New Roman"/>
            <w:spacing w:val="-1"/>
          </w:rPr>
          <w:t xml:space="preserve"> </w:t>
        </w:r>
        <w:r w:rsidR="008565F6">
          <w:rPr>
            <w:rFonts w:cs="Times New Roman"/>
            <w:spacing w:val="-1"/>
          </w:rPr>
          <w:t>of the Faculty Council</w:t>
        </w:r>
      </w:ins>
      <w:r w:rsidR="008565F6">
        <w:rPr>
          <w:rFonts w:cs="Times New Roman"/>
          <w:spacing w:val="-1"/>
        </w:rPr>
        <w:t xml:space="preserve"> </w:t>
      </w:r>
      <w:r w:rsidRPr="009E55F2">
        <w:rPr>
          <w:rFonts w:cs="Times New Roman"/>
          <w:spacing w:val="-1"/>
        </w:rPr>
        <w:t>and/or</w:t>
      </w:r>
      <w:r w:rsidRPr="009E55F2">
        <w:rPr>
          <w:rFonts w:cs="Times New Roman"/>
          <w:spacing w:val="60"/>
        </w:rPr>
        <w:t xml:space="preserve"> </w:t>
      </w:r>
      <w:r w:rsidRPr="009E55F2">
        <w:rPr>
          <w:rFonts w:cs="Times New Roman"/>
        </w:rPr>
        <w:t xml:space="preserve">the </w:t>
      </w:r>
      <w:r w:rsidRPr="009E55F2">
        <w:rPr>
          <w:rFonts w:cs="Times New Roman"/>
          <w:spacing w:val="-1"/>
        </w:rPr>
        <w:t>individual</w:t>
      </w:r>
      <w:r w:rsidRPr="009E55F2">
        <w:rPr>
          <w:rFonts w:cs="Times New Roman"/>
        </w:rPr>
        <w:t xml:space="preserve"> </w:t>
      </w:r>
      <w:r w:rsidRPr="009E55F2">
        <w:rPr>
          <w:rFonts w:cs="Times New Roman"/>
          <w:spacing w:val="-1"/>
        </w:rPr>
        <w:t>administrators</w:t>
      </w:r>
      <w:r w:rsidRPr="009E55F2">
        <w:rPr>
          <w:rFonts w:cs="Times New Roman"/>
        </w:rPr>
        <w:t xml:space="preserve"> </w:t>
      </w:r>
      <w:r w:rsidRPr="009E55F2">
        <w:rPr>
          <w:rFonts w:cs="Times New Roman"/>
          <w:spacing w:val="-1"/>
        </w:rPr>
        <w:t>consulted</w:t>
      </w:r>
      <w:r w:rsidRPr="009E55F2">
        <w:rPr>
          <w:rFonts w:cs="Times New Roman"/>
        </w:rPr>
        <w:t xml:space="preserve"> will become a</w:t>
      </w:r>
      <w:r w:rsidRPr="009E55F2">
        <w:rPr>
          <w:rFonts w:cs="Times New Roman"/>
          <w:spacing w:val="-2"/>
        </w:rPr>
        <w:t xml:space="preserve"> </w:t>
      </w:r>
      <w:r w:rsidRPr="009E55F2">
        <w:rPr>
          <w:rFonts w:cs="Times New Roman"/>
          <w:spacing w:val="-1"/>
        </w:rPr>
        <w:t>part</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rPr>
        <w:t>respective</w:t>
      </w:r>
      <w:r w:rsidRPr="009E55F2">
        <w:rPr>
          <w:rFonts w:cs="Times New Roman"/>
          <w:spacing w:val="-1"/>
        </w:rPr>
        <w:t xml:space="preserve"> candidate's</w:t>
      </w:r>
      <w:r w:rsidRPr="009E55F2">
        <w:rPr>
          <w:rFonts w:cs="Times New Roman"/>
          <w:spacing w:val="85"/>
        </w:rPr>
        <w:t xml:space="preserve"> </w:t>
      </w:r>
      <w:r w:rsidRPr="009E55F2">
        <w:rPr>
          <w:rFonts w:cs="Times New Roman"/>
          <w:spacing w:val="-1"/>
        </w:rPr>
        <w:t>packet</w:t>
      </w:r>
      <w:r w:rsidRPr="009E55F2">
        <w:rPr>
          <w:rFonts w:cs="Times New Roman"/>
        </w:rPr>
        <w:t xml:space="preserve"> and their Statement(s)</w:t>
      </w:r>
      <w:r w:rsidRPr="009E55F2">
        <w:rPr>
          <w:rFonts w:cs="Times New Roman"/>
          <w:spacing w:val="-2"/>
        </w:rPr>
        <w:t xml:space="preserve"> </w:t>
      </w:r>
      <w:r w:rsidRPr="009E55F2">
        <w:rPr>
          <w:rFonts w:cs="Times New Roman"/>
        </w:rPr>
        <w:t>of</w:t>
      </w:r>
      <w:r w:rsidRPr="009E55F2">
        <w:rPr>
          <w:rFonts w:cs="Times New Roman"/>
          <w:spacing w:val="-1"/>
        </w:rPr>
        <w:t xml:space="preserve"> Recommendation</w:t>
      </w:r>
      <w:r w:rsidRPr="009E55F2">
        <w:rPr>
          <w:rFonts w:cs="Times New Roman"/>
          <w:spacing w:val="2"/>
        </w:rPr>
        <w:t xml:space="preserve"> </w:t>
      </w:r>
      <w:r w:rsidRPr="009E55F2">
        <w:rPr>
          <w:rFonts w:cs="Times New Roman"/>
        </w:rPr>
        <w:t>will be</w:t>
      </w:r>
      <w:r w:rsidRPr="009E55F2">
        <w:rPr>
          <w:rFonts w:cs="Times New Roman"/>
          <w:spacing w:val="-1"/>
        </w:rPr>
        <w:t xml:space="preserve"> considered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VPAA</w:t>
      </w:r>
      <w:r w:rsidRPr="009E55F2">
        <w:rPr>
          <w:rFonts w:cs="Times New Roman"/>
          <w:spacing w:val="-1"/>
        </w:rPr>
        <w:t xml:space="preserve"> </w:t>
      </w:r>
      <w:r w:rsidRPr="009E55F2">
        <w:rPr>
          <w:rFonts w:cs="Times New Roman"/>
        </w:rPr>
        <w:t>in</w:t>
      </w:r>
      <w:r w:rsidRPr="009E55F2">
        <w:rPr>
          <w:rFonts w:cs="Times New Roman"/>
          <w:spacing w:val="47"/>
        </w:rPr>
        <w:t xml:space="preserve"> </w:t>
      </w:r>
      <w:r w:rsidRPr="009E55F2">
        <w:rPr>
          <w:rFonts w:cs="Times New Roman"/>
          <w:spacing w:val="-1"/>
        </w:rPr>
        <w:t>his/her</w:t>
      </w:r>
      <w:r w:rsidRPr="009E55F2">
        <w:rPr>
          <w:rFonts w:cs="Times New Roman"/>
        </w:rPr>
        <w:t xml:space="preserve"> </w:t>
      </w:r>
      <w:r w:rsidRPr="009E55F2">
        <w:rPr>
          <w:rFonts w:cs="Times New Roman"/>
          <w:spacing w:val="-1"/>
        </w:rPr>
        <w:t>final</w:t>
      </w:r>
      <w:r w:rsidRPr="009E55F2">
        <w:rPr>
          <w:rFonts w:cs="Times New Roman"/>
        </w:rPr>
        <w:t xml:space="preserve"> </w:t>
      </w:r>
      <w:r w:rsidRPr="009E55F2">
        <w:rPr>
          <w:rFonts w:cs="Times New Roman"/>
          <w:spacing w:val="-1"/>
        </w:rPr>
        <w:t>deliberations.</w:t>
      </w:r>
    </w:p>
    <w:p w14:paraId="74241392" w14:textId="77777777" w:rsidR="00E46B3D" w:rsidRPr="009E55F2" w:rsidRDefault="00E46B3D" w:rsidP="003C19E6">
      <w:pPr>
        <w:ind w:left="720"/>
        <w:rPr>
          <w:rFonts w:ascii="Times New Roman" w:eastAsia="Times New Roman" w:hAnsi="Times New Roman" w:cs="Times New Roman"/>
          <w:sz w:val="24"/>
          <w:szCs w:val="24"/>
        </w:rPr>
      </w:pPr>
    </w:p>
    <w:p w14:paraId="270FC8EB" w14:textId="77777777" w:rsidR="00E46B3D" w:rsidRPr="009E55F2" w:rsidRDefault="00D56E50" w:rsidP="003C19E6">
      <w:pPr>
        <w:pStyle w:val="BodyText"/>
        <w:ind w:left="720" w:right="602"/>
        <w:jc w:val="both"/>
        <w:rPr>
          <w:rFonts w:cs="Times New Roman"/>
        </w:rPr>
      </w:pPr>
      <w:r w:rsidRPr="009E55F2">
        <w:rPr>
          <w:rFonts w:cs="Times New Roman"/>
        </w:rPr>
        <w:t>A copy</w:t>
      </w:r>
      <w:r w:rsidRPr="009E55F2">
        <w:rPr>
          <w:rFonts w:cs="Times New Roman"/>
          <w:spacing w:val="-5"/>
        </w:rPr>
        <w:t xml:space="preserve"> </w:t>
      </w:r>
      <w:r w:rsidRPr="009E55F2">
        <w:rPr>
          <w:rFonts w:cs="Times New Roman"/>
        </w:rPr>
        <w:t>of the</w:t>
      </w:r>
      <w:r w:rsidRPr="009E55F2">
        <w:rPr>
          <w:rFonts w:cs="Times New Roman"/>
          <w:spacing w:val="-2"/>
        </w:rPr>
        <w:t xml:space="preserve"> </w:t>
      </w:r>
      <w:r w:rsidRPr="009E55F2">
        <w:rPr>
          <w:rFonts w:cs="Times New Roman"/>
          <w:spacing w:val="-1"/>
        </w:rPr>
        <w:t>Statements</w:t>
      </w:r>
      <w:r w:rsidRPr="009E55F2">
        <w:rPr>
          <w:rFonts w:cs="Times New Roman"/>
          <w:spacing w:val="2"/>
        </w:rPr>
        <w:t xml:space="preserve"> </w:t>
      </w:r>
      <w:r w:rsidRPr="009E55F2">
        <w:rPr>
          <w:rFonts w:cs="Times New Roman"/>
        </w:rPr>
        <w:t>of</w:t>
      </w:r>
      <w:r w:rsidRPr="009E55F2">
        <w:rPr>
          <w:rFonts w:cs="Times New Roman"/>
          <w:spacing w:val="-1"/>
        </w:rPr>
        <w:t xml:space="preserve"> Recommendation</w:t>
      </w:r>
      <w:r w:rsidRPr="009E55F2">
        <w:rPr>
          <w:rFonts w:cs="Times New Roman"/>
        </w:rPr>
        <w:t xml:space="preserve"> shall be</w:t>
      </w:r>
      <w:r w:rsidRPr="009E55F2">
        <w:rPr>
          <w:rFonts w:cs="Times New Roman"/>
          <w:spacing w:val="-1"/>
        </w:rPr>
        <w:t xml:space="preserve"> given</w:t>
      </w:r>
      <w:r w:rsidRPr="009E55F2">
        <w:rPr>
          <w:rFonts w:cs="Times New Roman"/>
        </w:rPr>
        <w:t xml:space="preserve"> to the faculty</w:t>
      </w:r>
      <w:r w:rsidRPr="009E55F2">
        <w:rPr>
          <w:rFonts w:cs="Times New Roman"/>
          <w:spacing w:val="-3"/>
        </w:rPr>
        <w:t xml:space="preserve"> </w:t>
      </w:r>
      <w:r w:rsidRPr="009E55F2">
        <w:rPr>
          <w:rFonts w:cs="Times New Roman"/>
          <w:spacing w:val="-1"/>
        </w:rPr>
        <w:t>member</w:t>
      </w:r>
      <w:r w:rsidRPr="009E55F2">
        <w:rPr>
          <w:rFonts w:cs="Times New Roman"/>
        </w:rPr>
        <w:t xml:space="preserve"> in a</w:t>
      </w:r>
      <w:r w:rsidRPr="009E55F2">
        <w:rPr>
          <w:rFonts w:cs="Times New Roman"/>
          <w:spacing w:val="69"/>
        </w:rPr>
        <w:t xml:space="preserve"> </w:t>
      </w:r>
      <w:r w:rsidRPr="009E55F2">
        <w:rPr>
          <w:rFonts w:cs="Times New Roman"/>
          <w:spacing w:val="-1"/>
        </w:rPr>
        <w:t>confidential</w:t>
      </w:r>
      <w:r w:rsidRPr="009E55F2">
        <w:rPr>
          <w:rFonts w:cs="Times New Roman"/>
        </w:rPr>
        <w:t xml:space="preserve"> manner, normally</w:t>
      </w:r>
      <w:r w:rsidRPr="009E55F2">
        <w:rPr>
          <w:rFonts w:cs="Times New Roman"/>
          <w:spacing w:val="-5"/>
        </w:rPr>
        <w:t xml:space="preserve"> </w:t>
      </w:r>
      <w:r w:rsidRPr="009E55F2">
        <w:rPr>
          <w:rFonts w:cs="Times New Roman"/>
        </w:rPr>
        <w:t>within five</w:t>
      </w:r>
      <w:r w:rsidRPr="009E55F2">
        <w:rPr>
          <w:rFonts w:cs="Times New Roman"/>
          <w:spacing w:val="-2"/>
        </w:rPr>
        <w:t xml:space="preserve"> </w:t>
      </w:r>
      <w:r w:rsidRPr="009E55F2">
        <w:rPr>
          <w:rFonts w:cs="Times New Roman"/>
        </w:rPr>
        <w:t>working</w:t>
      </w:r>
      <w:r w:rsidRPr="009E55F2">
        <w:rPr>
          <w:rFonts w:cs="Times New Roman"/>
          <w:spacing w:val="-3"/>
        </w:rPr>
        <w:t xml:space="preserve"> </w:t>
      </w:r>
      <w:r w:rsidRPr="009E55F2">
        <w:rPr>
          <w:rFonts w:cs="Times New Roman"/>
          <w:spacing w:val="-1"/>
        </w:rPr>
        <w:t>days,</w:t>
      </w:r>
      <w:r w:rsidRPr="009E55F2">
        <w:rPr>
          <w:rFonts w:cs="Times New Roman"/>
          <w:spacing w:val="2"/>
        </w:rPr>
        <w:t xml:space="preserve"> </w:t>
      </w:r>
      <w:r w:rsidRPr="009E55F2">
        <w:rPr>
          <w:rFonts w:cs="Times New Roman"/>
          <w:spacing w:val="-1"/>
        </w:rPr>
        <w:t>after</w:t>
      </w:r>
      <w:r w:rsidRPr="009E55F2">
        <w:rPr>
          <w:rFonts w:cs="Times New Roman"/>
        </w:rPr>
        <w:t xml:space="preserve"> the</w:t>
      </w:r>
      <w:r w:rsidRPr="009E55F2">
        <w:rPr>
          <w:rFonts w:cs="Times New Roman"/>
          <w:spacing w:val="-1"/>
        </w:rPr>
        <w:t xml:space="preserve"> </w:t>
      </w:r>
      <w:r w:rsidRPr="009E55F2">
        <w:rPr>
          <w:rFonts w:cs="Times New Roman"/>
        </w:rPr>
        <w:t xml:space="preserve">recommendations </w:t>
      </w:r>
      <w:r w:rsidRPr="009E55F2">
        <w:rPr>
          <w:rFonts w:cs="Times New Roman"/>
          <w:spacing w:val="-1"/>
        </w:rPr>
        <w:t>are</w:t>
      </w:r>
      <w:r w:rsidRPr="009E55F2">
        <w:rPr>
          <w:rFonts w:cs="Times New Roman"/>
          <w:spacing w:val="38"/>
        </w:rPr>
        <w:t xml:space="preserve"> </w:t>
      </w:r>
      <w:r w:rsidRPr="009E55F2">
        <w:rPr>
          <w:rFonts w:cs="Times New Roman"/>
          <w:spacing w:val="-1"/>
        </w:rPr>
        <w:t>finalized.</w:t>
      </w:r>
    </w:p>
    <w:p w14:paraId="239BA309" w14:textId="77777777" w:rsidR="00E46B3D" w:rsidRPr="009E55F2" w:rsidRDefault="00E46B3D" w:rsidP="003C19E6">
      <w:pPr>
        <w:ind w:left="720"/>
        <w:rPr>
          <w:rFonts w:ascii="Times New Roman" w:eastAsia="Times New Roman" w:hAnsi="Times New Roman" w:cs="Times New Roman"/>
          <w:sz w:val="24"/>
          <w:szCs w:val="24"/>
        </w:rPr>
      </w:pPr>
    </w:p>
    <w:p w14:paraId="24CA4492" w14:textId="77777777" w:rsidR="00E46B3D" w:rsidRPr="009E55F2" w:rsidRDefault="00D56E50" w:rsidP="003C19E6">
      <w:pPr>
        <w:pStyle w:val="BodyText"/>
        <w:ind w:left="720" w:right="164"/>
        <w:rPr>
          <w:rFonts w:cs="Times New Roman"/>
        </w:rPr>
      </w:pPr>
      <w:r w:rsidRPr="009E55F2">
        <w:rPr>
          <w:rFonts w:cs="Times New Roman"/>
          <w:spacing w:val="-2"/>
        </w:rPr>
        <w:t>It</w:t>
      </w:r>
      <w:r w:rsidRPr="009E55F2">
        <w:rPr>
          <w:rFonts w:cs="Times New Roman"/>
        </w:rPr>
        <w:t xml:space="preserve"> is the responsibility</w:t>
      </w:r>
      <w:r w:rsidRPr="009E55F2">
        <w:rPr>
          <w:rFonts w:cs="Times New Roman"/>
          <w:spacing w:val="-8"/>
        </w:rPr>
        <w:t xml:space="preserve"> </w:t>
      </w:r>
      <w:r w:rsidRPr="009E55F2">
        <w:rPr>
          <w:rFonts w:cs="Times New Roman"/>
          <w:spacing w:val="1"/>
        </w:rPr>
        <w:t xml:space="preserve">of </w:t>
      </w:r>
      <w:r w:rsidRPr="009E55F2">
        <w:rPr>
          <w:rFonts w:cs="Times New Roman"/>
        </w:rPr>
        <w:t xml:space="preserve">the </w:t>
      </w:r>
      <w:r w:rsidRPr="009E55F2">
        <w:rPr>
          <w:rFonts w:cs="Times New Roman"/>
          <w:spacing w:val="-1"/>
        </w:rPr>
        <w:t>VPAA</w:t>
      </w:r>
      <w:r w:rsidRPr="009E55F2">
        <w:rPr>
          <w:rFonts w:cs="Times New Roman"/>
          <w:spacing w:val="1"/>
        </w:rPr>
        <w:t xml:space="preserve"> </w:t>
      </w:r>
      <w:r w:rsidRPr="009E55F2">
        <w:rPr>
          <w:rFonts w:cs="Times New Roman"/>
        </w:rPr>
        <w:t xml:space="preserve">to be </w:t>
      </w:r>
      <w:r w:rsidRPr="009E55F2">
        <w:rPr>
          <w:rFonts w:cs="Times New Roman"/>
          <w:spacing w:val="-1"/>
        </w:rPr>
        <w:t>certain</w:t>
      </w:r>
      <w:r w:rsidRPr="009E55F2">
        <w:rPr>
          <w:rFonts w:cs="Times New Roman"/>
        </w:rPr>
        <w:t xml:space="preserve"> </w:t>
      </w:r>
      <w:r w:rsidRPr="009E55F2">
        <w:rPr>
          <w:rFonts w:cs="Times New Roman"/>
          <w:spacing w:val="-1"/>
        </w:rPr>
        <w:t>that</w:t>
      </w:r>
      <w:r w:rsidRPr="009E55F2">
        <w:rPr>
          <w:rFonts w:cs="Times New Roman"/>
        </w:rPr>
        <w:t xml:space="preserve"> all </w:t>
      </w:r>
      <w:r w:rsidRPr="009E55F2">
        <w:rPr>
          <w:rFonts w:cs="Times New Roman"/>
          <w:spacing w:val="-1"/>
        </w:rPr>
        <w:t>applicable</w:t>
      </w:r>
      <w:r w:rsidRPr="009E55F2">
        <w:rPr>
          <w:rFonts w:cs="Times New Roman"/>
        </w:rPr>
        <w:t xml:space="preserve"> standards </w:t>
      </w:r>
      <w:r w:rsidRPr="009E55F2">
        <w:rPr>
          <w:rFonts w:cs="Times New Roman"/>
          <w:spacing w:val="-1"/>
        </w:rPr>
        <w:t>and</w:t>
      </w:r>
      <w:r w:rsidRPr="009E55F2">
        <w:rPr>
          <w:rFonts w:cs="Times New Roman"/>
        </w:rPr>
        <w:t xml:space="preserve"> </w:t>
      </w:r>
      <w:r w:rsidRPr="009E55F2">
        <w:rPr>
          <w:rFonts w:cs="Times New Roman"/>
          <w:spacing w:val="-1"/>
        </w:rPr>
        <w:t>policies</w:t>
      </w:r>
      <w:r w:rsidRPr="009E55F2">
        <w:rPr>
          <w:rFonts w:cs="Times New Roman"/>
          <w:spacing w:val="63"/>
        </w:rPr>
        <w:t xml:space="preserve"> </w:t>
      </w:r>
      <w:r w:rsidRPr="009E55F2">
        <w:rPr>
          <w:rFonts w:cs="Times New Roman"/>
        </w:rPr>
        <w:t xml:space="preserve">that </w:t>
      </w:r>
      <w:r w:rsidRPr="009E55F2">
        <w:rPr>
          <w:rFonts w:cs="Times New Roman"/>
          <w:spacing w:val="-1"/>
        </w:rPr>
        <w:t xml:space="preserve">have </w:t>
      </w:r>
      <w:r w:rsidRPr="009E55F2">
        <w:rPr>
          <w:rFonts w:cs="Times New Roman"/>
        </w:rPr>
        <w:t xml:space="preserve">been </w:t>
      </w:r>
      <w:r w:rsidRPr="009E55F2">
        <w:rPr>
          <w:rFonts w:cs="Times New Roman"/>
          <w:spacing w:val="-1"/>
        </w:rPr>
        <w:t>approved</w:t>
      </w:r>
      <w:r w:rsidRPr="009E55F2">
        <w:rPr>
          <w:rFonts w:cs="Times New Roman"/>
          <w:spacing w:val="2"/>
        </w:rPr>
        <w:t xml:space="preserve"> </w:t>
      </w:r>
      <w:r w:rsidRPr="009E55F2">
        <w:rPr>
          <w:rFonts w:cs="Times New Roman"/>
          <w:spacing w:val="1"/>
        </w:rPr>
        <w:t>by</w:t>
      </w:r>
      <w:r w:rsidRPr="009E55F2">
        <w:rPr>
          <w:rFonts w:cs="Times New Roman"/>
          <w:spacing w:val="-5"/>
        </w:rPr>
        <w:t xml:space="preserve"> </w:t>
      </w:r>
      <w:r w:rsidRPr="009E55F2">
        <w:rPr>
          <w:rFonts w:cs="Times New Roman"/>
        </w:rPr>
        <w:t>the University</w:t>
      </w:r>
      <w:r w:rsidRPr="009E55F2">
        <w:rPr>
          <w:rFonts w:cs="Times New Roman"/>
          <w:spacing w:val="-5"/>
        </w:rPr>
        <w:t xml:space="preserve"> </w:t>
      </w:r>
      <w:r w:rsidRPr="009E55F2">
        <w:rPr>
          <w:rFonts w:cs="Times New Roman"/>
        </w:rPr>
        <w:t>have</w:t>
      </w:r>
      <w:r w:rsidRPr="009E55F2">
        <w:rPr>
          <w:rFonts w:cs="Times New Roman"/>
          <w:spacing w:val="-1"/>
        </w:rPr>
        <w:t xml:space="preserve"> </w:t>
      </w:r>
      <w:r w:rsidRPr="009E55F2">
        <w:rPr>
          <w:rFonts w:cs="Times New Roman"/>
        </w:rPr>
        <w:t xml:space="preserve">been </w:t>
      </w:r>
      <w:r w:rsidRPr="009E55F2">
        <w:rPr>
          <w:rFonts w:cs="Times New Roman"/>
          <w:spacing w:val="-1"/>
        </w:rPr>
        <w:t>applied</w:t>
      </w:r>
      <w:r w:rsidRPr="009E55F2">
        <w:rPr>
          <w:rFonts w:cs="Times New Roman"/>
        </w:rPr>
        <w:t xml:space="preserve"> fairly</w:t>
      </w:r>
      <w:r w:rsidRPr="009E55F2">
        <w:rPr>
          <w:rFonts w:cs="Times New Roman"/>
          <w:spacing w:val="-5"/>
        </w:rPr>
        <w:t xml:space="preserve"> </w:t>
      </w:r>
      <w:r w:rsidRPr="009E55F2">
        <w:rPr>
          <w:rFonts w:cs="Times New Roman"/>
        </w:rPr>
        <w:t xml:space="preserve">to </w:t>
      </w:r>
      <w:r w:rsidRPr="009E55F2">
        <w:rPr>
          <w:rFonts w:cs="Times New Roman"/>
          <w:spacing w:val="-1"/>
        </w:rPr>
        <w:t>each</w:t>
      </w:r>
      <w:r w:rsidRPr="009E55F2">
        <w:rPr>
          <w:rFonts w:cs="Times New Roman"/>
          <w:spacing w:val="2"/>
        </w:rPr>
        <w:t xml:space="preserve"> </w:t>
      </w:r>
      <w:r w:rsidRPr="009E55F2">
        <w:rPr>
          <w:rFonts w:cs="Times New Roman"/>
        </w:rPr>
        <w:t>individual.</w:t>
      </w:r>
      <w:r w:rsidR="003C19E6">
        <w:rPr>
          <w:rFonts w:cs="Times New Roman"/>
        </w:rPr>
        <w:t xml:space="preserve">  </w:t>
      </w:r>
      <w:r w:rsidRPr="009E55F2">
        <w:rPr>
          <w:rFonts w:cs="Times New Roman"/>
          <w:spacing w:val="-1"/>
        </w:rPr>
        <w:t>Additionally,</w:t>
      </w:r>
      <w:r w:rsidRPr="009E55F2">
        <w:rPr>
          <w:rFonts w:cs="Times New Roman"/>
        </w:rPr>
        <w:t xml:space="preserve"> the </w:t>
      </w:r>
      <w:r w:rsidRPr="009E55F2">
        <w:rPr>
          <w:rFonts w:cs="Times New Roman"/>
          <w:spacing w:val="-1"/>
        </w:rPr>
        <w:t>VPAA’s</w:t>
      </w:r>
      <w:r w:rsidRPr="009E55F2">
        <w:rPr>
          <w:rFonts w:cs="Times New Roman"/>
        </w:rPr>
        <w:t xml:space="preserve"> </w:t>
      </w:r>
      <w:r w:rsidRPr="009E55F2">
        <w:rPr>
          <w:rFonts w:cs="Times New Roman"/>
          <w:spacing w:val="-1"/>
        </w:rPr>
        <w:t>recommendation</w:t>
      </w:r>
      <w:r w:rsidRPr="009E55F2">
        <w:rPr>
          <w:rFonts w:cs="Times New Roman"/>
        </w:rPr>
        <w:t xml:space="preserve"> </w:t>
      </w:r>
      <w:r w:rsidRPr="009E55F2">
        <w:rPr>
          <w:rFonts w:cs="Times New Roman"/>
          <w:spacing w:val="-1"/>
        </w:rPr>
        <w:t>shall</w:t>
      </w:r>
      <w:r w:rsidRPr="009E55F2">
        <w:rPr>
          <w:rFonts w:cs="Times New Roman"/>
        </w:rPr>
        <w:t xml:space="preserve"> </w:t>
      </w:r>
      <w:r w:rsidRPr="009E55F2">
        <w:rPr>
          <w:rFonts w:cs="Times New Roman"/>
          <w:spacing w:val="-1"/>
        </w:rPr>
        <w:t>reflect</w:t>
      </w:r>
      <w:r w:rsidRPr="009E55F2">
        <w:rPr>
          <w:rFonts w:cs="Times New Roman"/>
        </w:rPr>
        <w:t xml:space="preserve"> his/her</w:t>
      </w:r>
      <w:r w:rsidRPr="009E55F2">
        <w:rPr>
          <w:rFonts w:cs="Times New Roman"/>
          <w:spacing w:val="-1"/>
        </w:rPr>
        <w:t xml:space="preserve"> </w:t>
      </w:r>
      <w:r w:rsidRPr="009E55F2">
        <w:rPr>
          <w:rFonts w:cs="Times New Roman"/>
        </w:rPr>
        <w:t xml:space="preserve">professional </w:t>
      </w:r>
      <w:r w:rsidRPr="009E55F2">
        <w:rPr>
          <w:rFonts w:cs="Times New Roman"/>
          <w:spacing w:val="-1"/>
        </w:rPr>
        <w:t>judgment</w:t>
      </w:r>
      <w:r w:rsidRPr="009E55F2">
        <w:rPr>
          <w:rFonts w:cs="Times New Roman"/>
        </w:rPr>
        <w:t xml:space="preserve"> </w:t>
      </w:r>
      <w:r w:rsidRPr="009E55F2">
        <w:rPr>
          <w:rFonts w:cs="Times New Roman"/>
          <w:spacing w:val="-1"/>
        </w:rPr>
        <w:t>about</w:t>
      </w:r>
      <w:r w:rsidRPr="009E55F2">
        <w:rPr>
          <w:rFonts w:cs="Times New Roman"/>
          <w:spacing w:val="83"/>
        </w:rPr>
        <w:t xml:space="preserve"> </w:t>
      </w:r>
      <w:r w:rsidRPr="009E55F2">
        <w:rPr>
          <w:rFonts w:cs="Times New Roman"/>
        </w:rPr>
        <w:t xml:space="preserve">the </w:t>
      </w:r>
      <w:r w:rsidRPr="009E55F2">
        <w:rPr>
          <w:rFonts w:cs="Times New Roman"/>
          <w:spacing w:val="-1"/>
        </w:rPr>
        <w:t>qualifications</w:t>
      </w:r>
      <w:r w:rsidRPr="009E55F2">
        <w:rPr>
          <w:rFonts w:cs="Times New Roman"/>
        </w:rPr>
        <w:t xml:space="preserve"> </w:t>
      </w:r>
      <w:r w:rsidRPr="009E55F2">
        <w:rPr>
          <w:rFonts w:cs="Times New Roman"/>
          <w:spacing w:val="-1"/>
        </w:rPr>
        <w:t>and</w:t>
      </w:r>
      <w:r w:rsidRPr="009E55F2">
        <w:rPr>
          <w:rFonts w:cs="Times New Roman"/>
        </w:rPr>
        <w:t xml:space="preserve"> suitability</w:t>
      </w:r>
      <w:r w:rsidRPr="009E55F2">
        <w:rPr>
          <w:rFonts w:cs="Times New Roman"/>
          <w:spacing w:val="-8"/>
        </w:rPr>
        <w:t xml:space="preserve"> </w:t>
      </w:r>
      <w:r w:rsidRPr="009E55F2">
        <w:rPr>
          <w:rFonts w:cs="Times New Roman"/>
          <w:spacing w:val="1"/>
        </w:rPr>
        <w:t>of</w:t>
      </w:r>
      <w:r w:rsidRPr="009E55F2">
        <w:rPr>
          <w:rFonts w:cs="Times New Roman"/>
        </w:rPr>
        <w:t xml:space="preserve"> the</w:t>
      </w:r>
      <w:r w:rsidRPr="009E55F2">
        <w:rPr>
          <w:rFonts w:cs="Times New Roman"/>
          <w:spacing w:val="-2"/>
        </w:rPr>
        <w:t xml:space="preserve"> </w:t>
      </w:r>
      <w:r w:rsidRPr="009E55F2">
        <w:rPr>
          <w:rFonts w:cs="Times New Roman"/>
        </w:rPr>
        <w:t>candidate</w:t>
      </w:r>
      <w:r w:rsidRPr="009E55F2">
        <w:rPr>
          <w:rFonts w:cs="Times New Roman"/>
          <w:spacing w:val="-1"/>
        </w:rPr>
        <w:t xml:space="preserve"> </w:t>
      </w:r>
      <w:r w:rsidRPr="009E55F2">
        <w:rPr>
          <w:rFonts w:cs="Times New Roman"/>
        </w:rPr>
        <w:t>for</w:t>
      </w:r>
      <w:r w:rsidRPr="009E55F2">
        <w:rPr>
          <w:rFonts w:cs="Times New Roman"/>
          <w:spacing w:val="-1"/>
        </w:rPr>
        <w:t xml:space="preserve"> reappointment,</w:t>
      </w:r>
      <w:r w:rsidRPr="009E55F2">
        <w:rPr>
          <w:rFonts w:cs="Times New Roman"/>
        </w:rPr>
        <w:t xml:space="preserve"> promotion or</w:t>
      </w:r>
      <w:r w:rsidRPr="009E55F2">
        <w:rPr>
          <w:rFonts w:cs="Times New Roman"/>
          <w:spacing w:val="-1"/>
        </w:rPr>
        <w:t xml:space="preserve"> tenure.</w:t>
      </w:r>
    </w:p>
    <w:p w14:paraId="7EB566A2" w14:textId="77777777" w:rsidR="00E46B3D" w:rsidRPr="009E55F2" w:rsidRDefault="00E46B3D" w:rsidP="003C19E6">
      <w:pPr>
        <w:ind w:left="720"/>
        <w:rPr>
          <w:rFonts w:ascii="Times New Roman" w:eastAsia="Times New Roman" w:hAnsi="Times New Roman" w:cs="Times New Roman"/>
          <w:sz w:val="24"/>
          <w:szCs w:val="24"/>
        </w:rPr>
      </w:pPr>
    </w:p>
    <w:p w14:paraId="102F4DA4" w14:textId="77777777" w:rsidR="00E46B3D" w:rsidRPr="009E55F2" w:rsidRDefault="00D56E50" w:rsidP="003C19E6">
      <w:pPr>
        <w:pStyle w:val="BodyText"/>
        <w:ind w:left="720" w:right="253"/>
        <w:rPr>
          <w:rFonts w:cs="Times New Roman"/>
        </w:rPr>
      </w:pPr>
      <w:r w:rsidRPr="009E55F2">
        <w:rPr>
          <w:rFonts w:cs="Times New Roman"/>
          <w:spacing w:val="-2"/>
        </w:rPr>
        <w:t>If</w:t>
      </w:r>
      <w:r w:rsidRPr="009E55F2">
        <w:rPr>
          <w:rFonts w:cs="Times New Roman"/>
          <w:spacing w:val="1"/>
        </w:rPr>
        <w:t xml:space="preserve"> </w:t>
      </w:r>
      <w:r w:rsidRPr="009E55F2">
        <w:rPr>
          <w:rFonts w:cs="Times New Roman"/>
        </w:rPr>
        <w:t xml:space="preserve">the </w:t>
      </w:r>
      <w:r w:rsidRPr="009E55F2">
        <w:rPr>
          <w:rFonts w:cs="Times New Roman"/>
          <w:spacing w:val="-1"/>
        </w:rPr>
        <w:t>VPAA's</w:t>
      </w:r>
      <w:r w:rsidRPr="009E55F2">
        <w:rPr>
          <w:rFonts w:cs="Times New Roman"/>
        </w:rPr>
        <w:t xml:space="preserve"> </w:t>
      </w:r>
      <w:r w:rsidRPr="009E55F2">
        <w:rPr>
          <w:rFonts w:cs="Times New Roman"/>
          <w:spacing w:val="-1"/>
        </w:rPr>
        <w:t>recommendation</w:t>
      </w:r>
      <w:r w:rsidRPr="009E55F2">
        <w:rPr>
          <w:rFonts w:cs="Times New Roman"/>
        </w:rPr>
        <w:t xml:space="preserve"> is </w:t>
      </w:r>
      <w:r w:rsidRPr="009E55F2">
        <w:rPr>
          <w:rFonts w:cs="Times New Roman"/>
          <w:spacing w:val="-1"/>
        </w:rPr>
        <w:t>negative</w:t>
      </w:r>
      <w:r w:rsidRPr="009E55F2">
        <w:rPr>
          <w:rFonts w:cs="Times New Roman"/>
          <w:spacing w:val="1"/>
        </w:rPr>
        <w:t xml:space="preserve"> </w:t>
      </w:r>
      <w:r w:rsidRPr="009E55F2">
        <w:rPr>
          <w:rFonts w:cs="Times New Roman"/>
          <w:spacing w:val="-1"/>
        </w:rPr>
        <w:t>and</w:t>
      </w:r>
      <w:r w:rsidRPr="009E55F2">
        <w:rPr>
          <w:rFonts w:cs="Times New Roman"/>
        </w:rPr>
        <w:t xml:space="preserve"> </w:t>
      </w:r>
      <w:r w:rsidRPr="009E55F2">
        <w:rPr>
          <w:rFonts w:cs="Times New Roman"/>
          <w:spacing w:val="-1"/>
        </w:rPr>
        <w:t>differs</w:t>
      </w:r>
      <w:r w:rsidRPr="009E55F2">
        <w:rPr>
          <w:rFonts w:cs="Times New Roman"/>
        </w:rPr>
        <w:t xml:space="preserve"> from that of</w:t>
      </w:r>
      <w:r w:rsidRPr="009E55F2">
        <w:rPr>
          <w:rFonts w:cs="Times New Roman"/>
          <w:spacing w:val="-1"/>
        </w:rPr>
        <w:t xml:space="preserve"> </w:t>
      </w:r>
      <w:r w:rsidRPr="009E55F2">
        <w:rPr>
          <w:rFonts w:cs="Times New Roman"/>
        </w:rPr>
        <w:t xml:space="preserve">the dean, the </w:t>
      </w:r>
      <w:r w:rsidRPr="009E55F2">
        <w:rPr>
          <w:rFonts w:cs="Times New Roman"/>
          <w:spacing w:val="-1"/>
        </w:rPr>
        <w:t xml:space="preserve">VPAA </w:t>
      </w:r>
      <w:r w:rsidRPr="009E55F2">
        <w:rPr>
          <w:rFonts w:cs="Times New Roman"/>
        </w:rPr>
        <w:t>is</w:t>
      </w:r>
      <w:r w:rsidRPr="009E55F2">
        <w:rPr>
          <w:rFonts w:cs="Times New Roman"/>
          <w:spacing w:val="63"/>
        </w:rPr>
        <w:t xml:space="preserve"> </w:t>
      </w:r>
      <w:r w:rsidRPr="009E55F2">
        <w:rPr>
          <w:rFonts w:cs="Times New Roman"/>
          <w:spacing w:val="-1"/>
        </w:rPr>
        <w:t>responsible</w:t>
      </w:r>
      <w:r w:rsidRPr="009E55F2">
        <w:rPr>
          <w:rFonts w:cs="Times New Roman"/>
        </w:rPr>
        <w:t xml:space="preserve"> </w:t>
      </w:r>
      <w:r w:rsidRPr="009E55F2">
        <w:rPr>
          <w:rFonts w:cs="Times New Roman"/>
          <w:spacing w:val="-1"/>
        </w:rPr>
        <w:t>for</w:t>
      </w:r>
      <w:r w:rsidRPr="009E55F2">
        <w:rPr>
          <w:rFonts w:cs="Times New Roman"/>
          <w:spacing w:val="1"/>
        </w:rPr>
        <w:t xml:space="preserve"> </w:t>
      </w:r>
      <w:r w:rsidRPr="009E55F2">
        <w:rPr>
          <w:rFonts w:cs="Times New Roman"/>
          <w:spacing w:val="-1"/>
        </w:rPr>
        <w:t>communicating</w:t>
      </w:r>
      <w:r w:rsidRPr="009E55F2">
        <w:rPr>
          <w:rFonts w:cs="Times New Roman"/>
          <w:spacing w:val="-3"/>
        </w:rPr>
        <w:t xml:space="preserve"> </w:t>
      </w:r>
      <w:r w:rsidRPr="009E55F2">
        <w:rPr>
          <w:rFonts w:cs="Times New Roman"/>
        </w:rPr>
        <w:t>in writing</w:t>
      </w:r>
      <w:r w:rsidRPr="009E55F2">
        <w:rPr>
          <w:rFonts w:cs="Times New Roman"/>
          <w:spacing w:val="-2"/>
        </w:rPr>
        <w:t xml:space="preserve"> </w:t>
      </w:r>
      <w:r w:rsidRPr="009E55F2">
        <w:rPr>
          <w:rFonts w:cs="Times New Roman"/>
        </w:rPr>
        <w:t>to the</w:t>
      </w:r>
      <w:r w:rsidRPr="009E55F2">
        <w:rPr>
          <w:rFonts w:cs="Times New Roman"/>
          <w:spacing w:val="-1"/>
        </w:rPr>
        <w:t xml:space="preserve"> </w:t>
      </w:r>
      <w:r w:rsidRPr="009E55F2">
        <w:rPr>
          <w:rFonts w:cs="Times New Roman"/>
        </w:rPr>
        <w:t xml:space="preserve">dean, unit </w:t>
      </w:r>
      <w:r w:rsidRPr="009E55F2">
        <w:rPr>
          <w:rFonts w:cs="Times New Roman"/>
          <w:spacing w:val="-1"/>
        </w:rPr>
        <w:t>administrator,</w:t>
      </w:r>
      <w:r w:rsidRPr="009E55F2">
        <w:rPr>
          <w:rFonts w:cs="Times New Roman"/>
        </w:rPr>
        <w:t xml:space="preserve"> and faculty</w:t>
      </w:r>
      <w:r w:rsidRPr="009E55F2">
        <w:rPr>
          <w:rFonts w:cs="Times New Roman"/>
          <w:spacing w:val="71"/>
        </w:rPr>
        <w:t xml:space="preserve"> </w:t>
      </w:r>
      <w:r w:rsidRPr="009E55F2">
        <w:rPr>
          <w:rFonts w:cs="Times New Roman"/>
          <w:spacing w:val="-1"/>
        </w:rPr>
        <w:t>member</w:t>
      </w:r>
      <w:r w:rsidRPr="009E55F2">
        <w:rPr>
          <w:rFonts w:cs="Times New Roman"/>
        </w:rPr>
        <w:t xml:space="preserve"> </w:t>
      </w:r>
      <w:r w:rsidRPr="009E55F2">
        <w:rPr>
          <w:rFonts w:cs="Times New Roman"/>
          <w:spacing w:val="-1"/>
        </w:rPr>
        <w:t>the reasons</w:t>
      </w:r>
      <w:r w:rsidRPr="009E55F2">
        <w:rPr>
          <w:rFonts w:cs="Times New Roman"/>
        </w:rPr>
        <w:t xml:space="preserve"> for</w:t>
      </w:r>
      <w:r w:rsidRPr="009E55F2">
        <w:rPr>
          <w:rFonts w:cs="Times New Roman"/>
          <w:spacing w:val="-1"/>
        </w:rPr>
        <w:t xml:space="preserve"> </w:t>
      </w:r>
      <w:r w:rsidRPr="009E55F2">
        <w:rPr>
          <w:rFonts w:cs="Times New Roman"/>
        </w:rPr>
        <w:t>the</w:t>
      </w:r>
      <w:r w:rsidRPr="009E55F2">
        <w:rPr>
          <w:rFonts w:cs="Times New Roman"/>
          <w:spacing w:val="-1"/>
        </w:rPr>
        <w:t xml:space="preserve"> disagreement.</w:t>
      </w:r>
    </w:p>
    <w:p w14:paraId="6951E470" w14:textId="77777777" w:rsidR="005300F6" w:rsidRDefault="005300F6" w:rsidP="003C19E6">
      <w:pPr>
        <w:pStyle w:val="BodyText"/>
        <w:ind w:left="720" w:right="237"/>
        <w:rPr>
          <w:ins w:id="38" w:author="March3 Proposed" w:date="2015-03-04T12:19:00Z"/>
          <w:rFonts w:cs="Times New Roman"/>
        </w:rPr>
      </w:pPr>
    </w:p>
    <w:p w14:paraId="01C23891" w14:textId="77777777" w:rsidR="00E46B3D" w:rsidRPr="009E55F2" w:rsidRDefault="00D56E50" w:rsidP="003C19E6">
      <w:pPr>
        <w:pStyle w:val="BodyText"/>
        <w:ind w:left="720" w:right="237"/>
        <w:rPr>
          <w:rFonts w:cs="Times New Roman"/>
        </w:rPr>
      </w:pPr>
      <w:r w:rsidRPr="009E55F2">
        <w:rPr>
          <w:rFonts w:cs="Times New Roman"/>
        </w:rPr>
        <w:t>A copy</w:t>
      </w:r>
      <w:r w:rsidRPr="009E55F2">
        <w:rPr>
          <w:rFonts w:cs="Times New Roman"/>
          <w:spacing w:val="-5"/>
        </w:rPr>
        <w:t xml:space="preserve"> </w:t>
      </w:r>
      <w:r w:rsidRPr="009E55F2">
        <w:rPr>
          <w:rFonts w:cs="Times New Roman"/>
        </w:rPr>
        <w:t>of the</w:t>
      </w:r>
      <w:r w:rsidRPr="009E55F2">
        <w:rPr>
          <w:rFonts w:cs="Times New Roman"/>
          <w:spacing w:val="-2"/>
        </w:rPr>
        <w:t xml:space="preserve"> </w:t>
      </w:r>
      <w:r w:rsidRPr="009E55F2">
        <w:rPr>
          <w:rFonts w:cs="Times New Roman"/>
        </w:rPr>
        <w:t xml:space="preserve">VPAA’s </w:t>
      </w:r>
      <w:r w:rsidRPr="009E55F2">
        <w:rPr>
          <w:rFonts w:cs="Times New Roman"/>
          <w:spacing w:val="-1"/>
        </w:rPr>
        <w:t>Statement</w:t>
      </w:r>
      <w:r w:rsidRPr="009E55F2">
        <w:rPr>
          <w:rFonts w:cs="Times New Roman"/>
        </w:rPr>
        <w:t xml:space="preserve"> of </w:t>
      </w:r>
      <w:r w:rsidRPr="009E55F2">
        <w:rPr>
          <w:rFonts w:cs="Times New Roman"/>
          <w:spacing w:val="-1"/>
        </w:rPr>
        <w:t>Recommendation</w:t>
      </w:r>
      <w:r w:rsidRPr="009E55F2">
        <w:rPr>
          <w:rFonts w:cs="Times New Roman"/>
        </w:rPr>
        <w:t xml:space="preserve"> </w:t>
      </w:r>
      <w:r w:rsidRPr="009E55F2">
        <w:rPr>
          <w:rFonts w:cs="Times New Roman"/>
          <w:spacing w:val="-1"/>
        </w:rPr>
        <w:t>shall</w:t>
      </w:r>
      <w:r w:rsidRPr="009E55F2">
        <w:rPr>
          <w:rFonts w:cs="Times New Roman"/>
        </w:rPr>
        <w:t xml:space="preserve"> be</w:t>
      </w:r>
      <w:r w:rsidRPr="009E55F2">
        <w:rPr>
          <w:rFonts w:cs="Times New Roman"/>
          <w:spacing w:val="-1"/>
        </w:rPr>
        <w:t xml:space="preserve"> given</w:t>
      </w:r>
      <w:r w:rsidRPr="009E55F2">
        <w:rPr>
          <w:rFonts w:cs="Times New Roman"/>
        </w:rPr>
        <w:t xml:space="preserve"> to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rPr>
        <w:t>member</w:t>
      </w:r>
      <w:r w:rsidRPr="009E55F2">
        <w:rPr>
          <w:rFonts w:cs="Times New Roman"/>
          <w:spacing w:val="67"/>
        </w:rPr>
        <w:t xml:space="preserve"> </w:t>
      </w:r>
      <w:r w:rsidRPr="009E55F2">
        <w:rPr>
          <w:rFonts w:cs="Times New Roman"/>
        </w:rPr>
        <w:t xml:space="preserve">in a </w:t>
      </w:r>
      <w:r w:rsidRPr="009E55F2">
        <w:rPr>
          <w:rFonts w:cs="Times New Roman"/>
          <w:spacing w:val="-1"/>
        </w:rPr>
        <w:t>confidential</w:t>
      </w:r>
      <w:r w:rsidRPr="009E55F2">
        <w:rPr>
          <w:rFonts w:cs="Times New Roman"/>
        </w:rPr>
        <w:t xml:space="preserve"> manner,</w:t>
      </w:r>
      <w:r w:rsidRPr="009E55F2">
        <w:rPr>
          <w:rFonts w:cs="Times New Roman"/>
          <w:spacing w:val="1"/>
        </w:rPr>
        <w:t xml:space="preserve"> </w:t>
      </w:r>
      <w:r w:rsidRPr="009E55F2">
        <w:rPr>
          <w:rFonts w:cs="Times New Roman"/>
        </w:rPr>
        <w:t>normally</w:t>
      </w:r>
      <w:r w:rsidRPr="009E55F2">
        <w:rPr>
          <w:rFonts w:cs="Times New Roman"/>
          <w:spacing w:val="-5"/>
        </w:rPr>
        <w:t xml:space="preserve"> </w:t>
      </w:r>
      <w:r w:rsidRPr="009E55F2">
        <w:rPr>
          <w:rFonts w:cs="Times New Roman"/>
        </w:rPr>
        <w:t>within five</w:t>
      </w:r>
      <w:r w:rsidRPr="009E55F2">
        <w:rPr>
          <w:rFonts w:cs="Times New Roman"/>
          <w:spacing w:val="-2"/>
        </w:rPr>
        <w:t xml:space="preserve"> </w:t>
      </w:r>
      <w:r w:rsidRPr="009E55F2">
        <w:rPr>
          <w:rFonts w:cs="Times New Roman"/>
        </w:rPr>
        <w:t>working</w:t>
      </w:r>
      <w:r w:rsidRPr="009E55F2">
        <w:rPr>
          <w:rFonts w:cs="Times New Roman"/>
          <w:spacing w:val="-3"/>
        </w:rPr>
        <w:t xml:space="preserve"> </w:t>
      </w:r>
      <w:r w:rsidRPr="009E55F2">
        <w:rPr>
          <w:rFonts w:cs="Times New Roman"/>
          <w:spacing w:val="-1"/>
        </w:rPr>
        <w:t>days,</w:t>
      </w:r>
      <w:r w:rsidRPr="009E55F2">
        <w:rPr>
          <w:rFonts w:cs="Times New Roman"/>
          <w:spacing w:val="2"/>
        </w:rPr>
        <w:t xml:space="preserve"> </w:t>
      </w:r>
      <w:r w:rsidRPr="009E55F2">
        <w:rPr>
          <w:rFonts w:cs="Times New Roman"/>
          <w:spacing w:val="-1"/>
        </w:rPr>
        <w:t>after</w:t>
      </w:r>
      <w:r w:rsidRPr="009E55F2">
        <w:rPr>
          <w:rFonts w:cs="Times New Roman"/>
        </w:rPr>
        <w:t xml:space="preserve"> the</w:t>
      </w:r>
      <w:r w:rsidRPr="009E55F2">
        <w:rPr>
          <w:rFonts w:cs="Times New Roman"/>
          <w:spacing w:val="-2"/>
        </w:rPr>
        <w:t xml:space="preserve"> </w:t>
      </w:r>
      <w:r w:rsidRPr="009E55F2">
        <w:rPr>
          <w:rFonts w:cs="Times New Roman"/>
          <w:spacing w:val="-1"/>
        </w:rPr>
        <w:t>recommendation</w:t>
      </w:r>
      <w:r w:rsidRPr="009E55F2">
        <w:rPr>
          <w:rFonts w:cs="Times New Roman"/>
        </w:rPr>
        <w:t xml:space="preserve"> is</w:t>
      </w:r>
      <w:r w:rsidRPr="009E55F2">
        <w:rPr>
          <w:rFonts w:cs="Times New Roman"/>
          <w:spacing w:val="58"/>
        </w:rPr>
        <w:t xml:space="preserve"> </w:t>
      </w:r>
      <w:r w:rsidRPr="009E55F2">
        <w:rPr>
          <w:rFonts w:cs="Times New Roman"/>
          <w:spacing w:val="-1"/>
        </w:rPr>
        <w:t>finalized.</w:t>
      </w:r>
    </w:p>
    <w:p w14:paraId="1300B7B2" w14:textId="77777777" w:rsidR="00D56E50" w:rsidRPr="009E55F2" w:rsidRDefault="00D56E50" w:rsidP="005A15D8">
      <w:pPr>
        <w:rPr>
          <w:rFonts w:ascii="Times New Roman" w:eastAsia="Times New Roman" w:hAnsi="Times New Roman" w:cs="Times New Roman"/>
          <w:sz w:val="24"/>
          <w:szCs w:val="24"/>
        </w:rPr>
      </w:pPr>
    </w:p>
    <w:p w14:paraId="1D93D0CE" w14:textId="77777777" w:rsidR="00E46B3D" w:rsidRPr="009E55F2" w:rsidRDefault="00D56E50" w:rsidP="003C19E6">
      <w:pPr>
        <w:pStyle w:val="Heading1"/>
        <w:ind w:left="360"/>
        <w:rPr>
          <w:rFonts w:cs="Times New Roman"/>
          <w:b w:val="0"/>
          <w:bCs w:val="0"/>
        </w:rPr>
      </w:pPr>
      <w:r w:rsidRPr="009E55F2">
        <w:rPr>
          <w:rFonts w:cs="Times New Roman"/>
        </w:rPr>
        <w:t>On</w:t>
      </w:r>
      <w:r w:rsidRPr="009E55F2">
        <w:rPr>
          <w:rFonts w:cs="Times New Roman"/>
          <w:spacing w:val="1"/>
        </w:rPr>
        <w:t xml:space="preserve"> </w:t>
      </w:r>
      <w:r w:rsidRPr="009E55F2">
        <w:rPr>
          <w:rFonts w:cs="Times New Roman"/>
        </w:rPr>
        <w:t>or</w:t>
      </w:r>
      <w:r w:rsidRPr="009E55F2">
        <w:rPr>
          <w:rFonts w:cs="Times New Roman"/>
          <w:spacing w:val="-1"/>
        </w:rPr>
        <w:t xml:space="preserve"> </w:t>
      </w:r>
      <w:r w:rsidRPr="009E55F2">
        <w:rPr>
          <w:rFonts w:cs="Times New Roman"/>
        </w:rPr>
        <w:t>About June</w:t>
      </w:r>
      <w:r w:rsidRPr="009E55F2">
        <w:rPr>
          <w:rFonts w:cs="Times New Roman"/>
          <w:spacing w:val="-1"/>
        </w:rPr>
        <w:t xml:space="preserve"> </w:t>
      </w:r>
      <w:r w:rsidRPr="009E55F2">
        <w:rPr>
          <w:rFonts w:cs="Times New Roman"/>
        </w:rPr>
        <w:t>1</w:t>
      </w:r>
      <w:r w:rsidRPr="009E55F2">
        <w:rPr>
          <w:rFonts w:cs="Times New Roman"/>
          <w:spacing w:val="1"/>
        </w:rPr>
        <w:t xml:space="preserve"> </w:t>
      </w:r>
      <w:r w:rsidRPr="009E55F2">
        <w:rPr>
          <w:rFonts w:cs="Times New Roman"/>
        </w:rPr>
        <w:t xml:space="preserve">– </w:t>
      </w:r>
      <w:r w:rsidRPr="009E55F2">
        <w:rPr>
          <w:rFonts w:cs="Times New Roman"/>
          <w:spacing w:val="-3"/>
        </w:rPr>
        <w:t>30</w:t>
      </w:r>
    </w:p>
    <w:p w14:paraId="4ABE2E99" w14:textId="77777777" w:rsidR="00E46B3D" w:rsidRPr="009E55F2" w:rsidRDefault="00E46B3D" w:rsidP="003C19E6">
      <w:pPr>
        <w:ind w:left="360"/>
        <w:rPr>
          <w:rFonts w:ascii="Times New Roman" w:eastAsia="Times New Roman" w:hAnsi="Times New Roman" w:cs="Times New Roman"/>
          <w:b/>
          <w:bCs/>
          <w:sz w:val="24"/>
          <w:szCs w:val="24"/>
        </w:rPr>
      </w:pPr>
    </w:p>
    <w:p w14:paraId="7D0E9386" w14:textId="77777777" w:rsidR="00E46B3D" w:rsidRPr="009E55F2" w:rsidRDefault="00D56E50" w:rsidP="003C19E6">
      <w:pPr>
        <w:pStyle w:val="BodyText"/>
        <w:ind w:left="360" w:right="115"/>
        <w:rPr>
          <w:rFonts w:cs="Times New Roman"/>
        </w:rPr>
      </w:pPr>
      <w:r w:rsidRPr="009E55F2">
        <w:rPr>
          <w:rFonts w:cs="Times New Roman"/>
          <w:spacing w:val="-1"/>
        </w:rPr>
        <w:t>Final</w:t>
      </w:r>
      <w:r w:rsidRPr="009E55F2">
        <w:rPr>
          <w:rFonts w:cs="Times New Roman"/>
        </w:rPr>
        <w:t xml:space="preserve"> institutional </w:t>
      </w:r>
      <w:r w:rsidRPr="009E55F2">
        <w:rPr>
          <w:rFonts w:cs="Times New Roman"/>
          <w:spacing w:val="-1"/>
        </w:rPr>
        <w:t xml:space="preserve">review </w:t>
      </w:r>
      <w:r w:rsidRPr="009E55F2">
        <w:rPr>
          <w:rFonts w:cs="Times New Roman"/>
        </w:rPr>
        <w:t>of the</w:t>
      </w:r>
      <w:r w:rsidRPr="009E55F2">
        <w:rPr>
          <w:rFonts w:cs="Times New Roman"/>
          <w:spacing w:val="-2"/>
        </w:rPr>
        <w:t xml:space="preserve"> </w:t>
      </w:r>
      <w:r w:rsidRPr="009E55F2">
        <w:rPr>
          <w:rFonts w:cs="Times New Roman"/>
          <w:spacing w:val="-1"/>
        </w:rPr>
        <w:t>personnel</w:t>
      </w:r>
      <w:r w:rsidRPr="009E55F2">
        <w:rPr>
          <w:rFonts w:cs="Times New Roman"/>
        </w:rPr>
        <w:t xml:space="preserve"> </w:t>
      </w:r>
      <w:r w:rsidRPr="009E55F2">
        <w:rPr>
          <w:rFonts w:cs="Times New Roman"/>
          <w:spacing w:val="-1"/>
        </w:rPr>
        <w:t>actions</w:t>
      </w:r>
      <w:r w:rsidRPr="009E55F2">
        <w:rPr>
          <w:rFonts w:cs="Times New Roman"/>
          <w:spacing w:val="2"/>
        </w:rPr>
        <w:t xml:space="preserve"> </w:t>
      </w:r>
      <w:r w:rsidRPr="009E55F2">
        <w:rPr>
          <w:rFonts w:cs="Times New Roman"/>
        </w:rPr>
        <w:t>submitted by</w:t>
      </w:r>
      <w:r w:rsidRPr="009E55F2">
        <w:rPr>
          <w:rFonts w:cs="Times New Roman"/>
          <w:spacing w:val="-8"/>
        </w:rPr>
        <w:t xml:space="preserve"> </w:t>
      </w:r>
      <w:r w:rsidRPr="009E55F2">
        <w:rPr>
          <w:rFonts w:cs="Times New Roman"/>
        </w:rPr>
        <w:t>the</w:t>
      </w:r>
      <w:r w:rsidRPr="009E55F2">
        <w:rPr>
          <w:rFonts w:cs="Times New Roman"/>
          <w:spacing w:val="2"/>
        </w:rPr>
        <w:t xml:space="preserve"> </w:t>
      </w:r>
      <w:r w:rsidRPr="009E55F2">
        <w:rPr>
          <w:rFonts w:cs="Times New Roman"/>
        </w:rPr>
        <w:t>VPAA</w:t>
      </w:r>
      <w:r w:rsidRPr="009E55F2">
        <w:rPr>
          <w:rFonts w:cs="Times New Roman"/>
          <w:spacing w:val="1"/>
        </w:rPr>
        <w:t xml:space="preserve"> </w:t>
      </w:r>
      <w:r w:rsidRPr="009E55F2">
        <w:rPr>
          <w:rFonts w:cs="Times New Roman"/>
        </w:rPr>
        <w:t>may</w:t>
      </w:r>
      <w:r w:rsidRPr="009E55F2">
        <w:rPr>
          <w:rFonts w:cs="Times New Roman"/>
          <w:spacing w:val="-5"/>
        </w:rPr>
        <w:t xml:space="preserve"> </w:t>
      </w:r>
      <w:r w:rsidRPr="009E55F2">
        <w:rPr>
          <w:rFonts w:cs="Times New Roman"/>
          <w:spacing w:val="1"/>
        </w:rPr>
        <w:t>be</w:t>
      </w:r>
      <w:r w:rsidRPr="009E55F2">
        <w:rPr>
          <w:rFonts w:cs="Times New Roman"/>
          <w:spacing w:val="48"/>
        </w:rPr>
        <w:t xml:space="preserve"> </w:t>
      </w:r>
      <w:r w:rsidRPr="009E55F2">
        <w:rPr>
          <w:rFonts w:cs="Times New Roman"/>
          <w:spacing w:val="-1"/>
        </w:rPr>
        <w:t>conducted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 xml:space="preserve">the President. A list of </w:t>
      </w:r>
      <w:r w:rsidRPr="009E55F2">
        <w:rPr>
          <w:rFonts w:cs="Times New Roman"/>
          <w:spacing w:val="-1"/>
        </w:rPr>
        <w:t>actions</w:t>
      </w:r>
      <w:r w:rsidRPr="009E55F2">
        <w:rPr>
          <w:rFonts w:cs="Times New Roman"/>
        </w:rPr>
        <w:t xml:space="preserve"> is then </w:t>
      </w:r>
      <w:r w:rsidRPr="009E55F2">
        <w:rPr>
          <w:rFonts w:cs="Times New Roman"/>
          <w:spacing w:val="-1"/>
        </w:rPr>
        <w:t>developed</w:t>
      </w:r>
      <w:r w:rsidRPr="009E55F2">
        <w:rPr>
          <w:rFonts w:cs="Times New Roman"/>
        </w:rPr>
        <w:t xml:space="preserve"> </w:t>
      </w:r>
      <w:r w:rsidRPr="009E55F2">
        <w:rPr>
          <w:rFonts w:cs="Times New Roman"/>
          <w:spacing w:val="-1"/>
        </w:rPr>
        <w:t>which</w:t>
      </w:r>
      <w:r w:rsidRPr="009E55F2">
        <w:rPr>
          <w:rFonts w:cs="Times New Roman"/>
        </w:rPr>
        <w:t xml:space="preserve"> the</w:t>
      </w:r>
      <w:r w:rsidRPr="009E55F2">
        <w:rPr>
          <w:rFonts w:cs="Times New Roman"/>
          <w:spacing w:val="-1"/>
        </w:rPr>
        <w:t xml:space="preserve"> </w:t>
      </w:r>
      <w:r w:rsidRPr="009E55F2">
        <w:rPr>
          <w:rFonts w:cs="Times New Roman"/>
        </w:rPr>
        <w:t>University</w:t>
      </w:r>
      <w:r w:rsidRPr="009E55F2">
        <w:rPr>
          <w:rFonts w:cs="Times New Roman"/>
          <w:spacing w:val="54"/>
        </w:rPr>
        <w:t xml:space="preserve"> </w:t>
      </w:r>
      <w:r w:rsidRPr="009E55F2">
        <w:rPr>
          <w:rFonts w:cs="Times New Roman"/>
          <w:spacing w:val="-1"/>
        </w:rPr>
        <w:t>administration</w:t>
      </w:r>
      <w:r w:rsidRPr="009E55F2">
        <w:rPr>
          <w:rFonts w:cs="Times New Roman"/>
        </w:rPr>
        <w:t xml:space="preserve"> </w:t>
      </w:r>
      <w:r w:rsidRPr="009E55F2">
        <w:rPr>
          <w:rFonts w:cs="Times New Roman"/>
          <w:spacing w:val="-1"/>
        </w:rPr>
        <w:t>recommends</w:t>
      </w:r>
      <w:r w:rsidRPr="009E55F2">
        <w:rPr>
          <w:rFonts w:cs="Times New Roman"/>
        </w:rPr>
        <w:t xml:space="preserve"> to the </w:t>
      </w:r>
      <w:r w:rsidRPr="009E55F2">
        <w:rPr>
          <w:rFonts w:cs="Times New Roman"/>
          <w:spacing w:val="-1"/>
        </w:rPr>
        <w:t>Board</w:t>
      </w:r>
      <w:r w:rsidRPr="009E55F2">
        <w:rPr>
          <w:rFonts w:cs="Times New Roman"/>
        </w:rPr>
        <w:t xml:space="preserve"> of </w:t>
      </w:r>
      <w:r w:rsidRPr="009E55F2">
        <w:rPr>
          <w:rFonts w:cs="Times New Roman"/>
          <w:spacing w:val="-1"/>
        </w:rPr>
        <w:t>Regents</w:t>
      </w:r>
      <w:r w:rsidRPr="009E55F2">
        <w:rPr>
          <w:rFonts w:cs="Times New Roman"/>
        </w:rPr>
        <w:t xml:space="preserve"> for</w:t>
      </w:r>
      <w:r w:rsidRPr="009E55F2">
        <w:rPr>
          <w:rFonts w:cs="Times New Roman"/>
          <w:spacing w:val="-1"/>
        </w:rPr>
        <w:t xml:space="preserve"> final</w:t>
      </w:r>
      <w:r w:rsidRPr="009E55F2">
        <w:rPr>
          <w:rFonts w:cs="Times New Roman"/>
        </w:rPr>
        <w:t xml:space="preserve"> </w:t>
      </w:r>
      <w:r w:rsidRPr="009E55F2">
        <w:rPr>
          <w:rFonts w:cs="Times New Roman"/>
          <w:spacing w:val="-1"/>
        </w:rPr>
        <w:t>action.</w:t>
      </w:r>
      <w:r w:rsidRPr="009E55F2">
        <w:rPr>
          <w:rFonts w:cs="Times New Roman"/>
        </w:rPr>
        <w:t xml:space="preserve"> Reappointments,</w:t>
      </w:r>
      <w:r w:rsidRPr="009E55F2">
        <w:rPr>
          <w:rFonts w:cs="Times New Roman"/>
          <w:spacing w:val="73"/>
        </w:rPr>
        <w:t xml:space="preserve"> </w:t>
      </w:r>
      <w:r w:rsidRPr="009E55F2">
        <w:rPr>
          <w:rFonts w:cs="Times New Roman"/>
          <w:spacing w:val="-1"/>
        </w:rPr>
        <w:t>promotions</w:t>
      </w:r>
      <w:r w:rsidRPr="009E55F2">
        <w:rPr>
          <w:rFonts w:cs="Times New Roman"/>
        </w:rPr>
        <w:t xml:space="preserve"> and </w:t>
      </w:r>
      <w:r w:rsidRPr="009E55F2">
        <w:rPr>
          <w:rFonts w:cs="Times New Roman"/>
          <w:spacing w:val="-1"/>
        </w:rPr>
        <w:t>confirmation</w:t>
      </w:r>
      <w:r w:rsidRPr="009E55F2">
        <w:rPr>
          <w:rFonts w:cs="Times New Roman"/>
        </w:rPr>
        <w:t xml:space="preserve"> of</w:t>
      </w:r>
      <w:r w:rsidRPr="009E55F2">
        <w:rPr>
          <w:rFonts w:cs="Times New Roman"/>
          <w:spacing w:val="-1"/>
        </w:rPr>
        <w:t xml:space="preserve"> tenure </w:t>
      </w:r>
      <w:r w:rsidRPr="009E55F2">
        <w:rPr>
          <w:rFonts w:cs="Times New Roman"/>
        </w:rPr>
        <w:t>must be</w:t>
      </w:r>
      <w:r w:rsidRPr="009E55F2">
        <w:rPr>
          <w:rFonts w:cs="Times New Roman"/>
          <w:spacing w:val="-1"/>
        </w:rPr>
        <w:t xml:space="preserve"> approved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spacing w:val="-1"/>
        </w:rPr>
        <w:t>governing Board</w:t>
      </w:r>
      <w:r w:rsidRPr="009E55F2">
        <w:rPr>
          <w:rFonts w:cs="Times New Roman"/>
        </w:rPr>
        <w:t xml:space="preserve"> of </w:t>
      </w:r>
      <w:r w:rsidRPr="009E55F2">
        <w:rPr>
          <w:rFonts w:cs="Times New Roman"/>
          <w:spacing w:val="-1"/>
        </w:rPr>
        <w:t>Regents</w:t>
      </w:r>
      <w:r w:rsidRPr="009E55F2">
        <w:rPr>
          <w:rFonts w:cs="Times New Roman"/>
          <w:spacing w:val="89"/>
        </w:rPr>
        <w:t xml:space="preserve"> </w:t>
      </w:r>
      <w:r w:rsidRPr="009E55F2">
        <w:rPr>
          <w:rFonts w:cs="Times New Roman"/>
          <w:spacing w:val="-1"/>
        </w:rPr>
        <w:t>except</w:t>
      </w:r>
      <w:r w:rsidRPr="009E55F2">
        <w:rPr>
          <w:rFonts w:cs="Times New Roman"/>
        </w:rPr>
        <w:t xml:space="preserve"> as </w:t>
      </w:r>
      <w:r w:rsidRPr="009E55F2">
        <w:rPr>
          <w:rFonts w:cs="Times New Roman"/>
          <w:spacing w:val="-1"/>
        </w:rPr>
        <w:t>authorized</w:t>
      </w:r>
      <w:r w:rsidRPr="009E55F2">
        <w:rPr>
          <w:rFonts w:cs="Times New Roman"/>
        </w:rPr>
        <w:t xml:space="preserve"> </w:t>
      </w:r>
      <w:r w:rsidRPr="009E55F2">
        <w:rPr>
          <w:rFonts w:cs="Times New Roman"/>
          <w:spacing w:val="1"/>
        </w:rPr>
        <w:t>by</w:t>
      </w:r>
      <w:r w:rsidRPr="009E55F2">
        <w:rPr>
          <w:rFonts w:cs="Times New Roman"/>
          <w:spacing w:val="-3"/>
        </w:rPr>
        <w:t xml:space="preserve"> </w:t>
      </w:r>
      <w:r w:rsidRPr="009E55F2">
        <w:rPr>
          <w:rFonts w:cs="Times New Roman"/>
          <w:spacing w:val="-1"/>
        </w:rPr>
        <w:t>Board</w:t>
      </w:r>
      <w:r w:rsidRPr="009E55F2">
        <w:rPr>
          <w:rFonts w:cs="Times New Roman"/>
        </w:rPr>
        <w:t xml:space="preserve"> of </w:t>
      </w:r>
      <w:r w:rsidRPr="009E55F2">
        <w:rPr>
          <w:rFonts w:cs="Times New Roman"/>
          <w:spacing w:val="-1"/>
        </w:rPr>
        <w:t>Regents'</w:t>
      </w:r>
      <w:r w:rsidRPr="009E55F2">
        <w:rPr>
          <w:rFonts w:cs="Times New Roman"/>
          <w:spacing w:val="-3"/>
        </w:rPr>
        <w:t xml:space="preserve"> </w:t>
      </w:r>
      <w:r w:rsidRPr="009E55F2">
        <w:rPr>
          <w:rFonts w:cs="Times New Roman"/>
        </w:rPr>
        <w:t xml:space="preserve">policies </w:t>
      </w:r>
      <w:r w:rsidRPr="009E55F2">
        <w:rPr>
          <w:rFonts w:cs="Times New Roman"/>
          <w:spacing w:val="-1"/>
        </w:rPr>
        <w:t>(e.g.,</w:t>
      </w:r>
      <w:r w:rsidRPr="009E55F2">
        <w:rPr>
          <w:rFonts w:cs="Times New Roman"/>
        </w:rPr>
        <w:t xml:space="preserve"> see</w:t>
      </w:r>
      <w:r w:rsidRPr="009E55F2">
        <w:rPr>
          <w:rFonts w:cs="Times New Roman"/>
          <w:spacing w:val="-2"/>
        </w:rPr>
        <w:t xml:space="preserve"> </w:t>
      </w:r>
      <w:r w:rsidRPr="009E55F2">
        <w:rPr>
          <w:rFonts w:cs="Times New Roman"/>
        </w:rPr>
        <w:t>June</w:t>
      </w:r>
      <w:r w:rsidRPr="009E55F2">
        <w:rPr>
          <w:rFonts w:cs="Times New Roman"/>
          <w:spacing w:val="-1"/>
        </w:rPr>
        <w:t xml:space="preserve"> </w:t>
      </w:r>
      <w:r w:rsidRPr="009E55F2">
        <w:rPr>
          <w:rFonts w:cs="Times New Roman"/>
        </w:rPr>
        <w:t xml:space="preserve">22, 1979, </w:t>
      </w:r>
      <w:r w:rsidRPr="009E55F2">
        <w:rPr>
          <w:rFonts w:cs="Times New Roman"/>
          <w:spacing w:val="-1"/>
        </w:rPr>
        <w:t>Board</w:t>
      </w:r>
      <w:r w:rsidRPr="009E55F2">
        <w:rPr>
          <w:rFonts w:cs="Times New Roman"/>
        </w:rPr>
        <w:t xml:space="preserve"> of</w:t>
      </w:r>
      <w:r w:rsidRPr="009E55F2">
        <w:rPr>
          <w:rFonts w:cs="Times New Roman"/>
          <w:spacing w:val="67"/>
        </w:rPr>
        <w:t xml:space="preserve"> </w:t>
      </w:r>
      <w:r w:rsidRPr="009E55F2">
        <w:rPr>
          <w:rFonts w:cs="Times New Roman"/>
          <w:spacing w:val="-1"/>
        </w:rPr>
        <w:t>Regents'</w:t>
      </w:r>
      <w:r w:rsidRPr="009E55F2">
        <w:rPr>
          <w:rFonts w:cs="Times New Roman"/>
          <w:spacing w:val="-3"/>
        </w:rPr>
        <w:t xml:space="preserve"> </w:t>
      </w:r>
      <w:r w:rsidRPr="009E55F2">
        <w:rPr>
          <w:rFonts w:cs="Times New Roman"/>
        </w:rPr>
        <w:t>policy</w:t>
      </w:r>
      <w:r w:rsidRPr="009E55F2">
        <w:rPr>
          <w:rFonts w:cs="Times New Roman"/>
          <w:spacing w:val="-5"/>
        </w:rPr>
        <w:t xml:space="preserve"> </w:t>
      </w:r>
      <w:r w:rsidRPr="009E55F2">
        <w:rPr>
          <w:rFonts w:cs="Times New Roman"/>
        </w:rPr>
        <w:t xml:space="preserve">statement). </w:t>
      </w:r>
      <w:r w:rsidRPr="009E55F2">
        <w:rPr>
          <w:rFonts w:cs="Times New Roman"/>
          <w:spacing w:val="-1"/>
        </w:rPr>
        <w:t>Normally,</w:t>
      </w:r>
      <w:r w:rsidRPr="009E55F2">
        <w:rPr>
          <w:rFonts w:cs="Times New Roman"/>
        </w:rPr>
        <w:t xml:space="preserve"> </w:t>
      </w:r>
      <w:r w:rsidRPr="009E55F2">
        <w:rPr>
          <w:rFonts w:cs="Times New Roman"/>
          <w:spacing w:val="-1"/>
        </w:rPr>
        <w:t>recommendations</w:t>
      </w:r>
      <w:r w:rsidRPr="009E55F2">
        <w:rPr>
          <w:rFonts w:cs="Times New Roman"/>
        </w:rPr>
        <w:t xml:space="preserve"> </w:t>
      </w:r>
      <w:r w:rsidRPr="009E55F2">
        <w:rPr>
          <w:rFonts w:cs="Times New Roman"/>
          <w:spacing w:val="-1"/>
        </w:rPr>
        <w:t>are</w:t>
      </w:r>
      <w:r w:rsidRPr="009E55F2">
        <w:rPr>
          <w:rFonts w:cs="Times New Roman"/>
          <w:spacing w:val="-2"/>
        </w:rPr>
        <w:t xml:space="preserve"> </w:t>
      </w:r>
      <w:r w:rsidRPr="009E55F2">
        <w:rPr>
          <w:rFonts w:cs="Times New Roman"/>
        </w:rPr>
        <w:t xml:space="preserve">submitted to the </w:t>
      </w:r>
      <w:r w:rsidRPr="009E55F2">
        <w:rPr>
          <w:rFonts w:cs="Times New Roman"/>
          <w:spacing w:val="-1"/>
        </w:rPr>
        <w:t>Board</w:t>
      </w:r>
      <w:r w:rsidRPr="009E55F2">
        <w:rPr>
          <w:rFonts w:cs="Times New Roman"/>
        </w:rPr>
        <w:t xml:space="preserve"> of</w:t>
      </w:r>
      <w:r w:rsidRPr="009E55F2">
        <w:rPr>
          <w:rFonts w:cs="Times New Roman"/>
          <w:spacing w:val="69"/>
        </w:rPr>
        <w:t xml:space="preserve"> </w:t>
      </w:r>
      <w:r w:rsidRPr="009E55F2">
        <w:rPr>
          <w:rFonts w:cs="Times New Roman"/>
          <w:spacing w:val="-1"/>
        </w:rPr>
        <w:t>Regents</w:t>
      </w:r>
      <w:r w:rsidRPr="009E55F2">
        <w:rPr>
          <w:rFonts w:cs="Times New Roman"/>
        </w:rPr>
        <w:t xml:space="preserve"> for</w:t>
      </w:r>
      <w:r w:rsidRPr="009E55F2">
        <w:rPr>
          <w:rFonts w:cs="Times New Roman"/>
          <w:spacing w:val="-1"/>
        </w:rPr>
        <w:t xml:space="preserve"> </w:t>
      </w:r>
      <w:r w:rsidRPr="009E55F2">
        <w:rPr>
          <w:rFonts w:cs="Times New Roman"/>
        </w:rPr>
        <w:t xml:space="preserve">consideration </w:t>
      </w:r>
      <w:r w:rsidRPr="009E55F2">
        <w:rPr>
          <w:rFonts w:cs="Times New Roman"/>
          <w:spacing w:val="-1"/>
        </w:rPr>
        <w:t>during</w:t>
      </w:r>
      <w:r w:rsidRPr="009E55F2">
        <w:rPr>
          <w:rFonts w:cs="Times New Roman"/>
        </w:rPr>
        <w:t xml:space="preserve"> a</w:t>
      </w:r>
      <w:r w:rsidRPr="009E55F2">
        <w:rPr>
          <w:rFonts w:cs="Times New Roman"/>
          <w:spacing w:val="-1"/>
        </w:rPr>
        <w:t xml:space="preserve"> </w:t>
      </w:r>
      <w:r w:rsidRPr="009E55F2">
        <w:rPr>
          <w:rFonts w:cs="Times New Roman"/>
        </w:rPr>
        <w:t>June</w:t>
      </w:r>
      <w:r w:rsidRPr="009E55F2">
        <w:rPr>
          <w:rFonts w:cs="Times New Roman"/>
          <w:spacing w:val="-1"/>
        </w:rPr>
        <w:t xml:space="preserve"> meeting.</w:t>
      </w:r>
      <w:r w:rsidRPr="009E55F2">
        <w:rPr>
          <w:rFonts w:cs="Times New Roman"/>
          <w:spacing w:val="2"/>
        </w:rPr>
        <w:t xml:space="preserve"> </w:t>
      </w:r>
      <w:r w:rsidRPr="009E55F2">
        <w:rPr>
          <w:rFonts w:cs="Times New Roman"/>
        </w:rPr>
        <w:t xml:space="preserve">When </w:t>
      </w:r>
      <w:r w:rsidRPr="009E55F2">
        <w:rPr>
          <w:rFonts w:cs="Times New Roman"/>
          <w:spacing w:val="-1"/>
        </w:rPr>
        <w:t>approved,</w:t>
      </w:r>
      <w:r w:rsidRPr="009E55F2">
        <w:rPr>
          <w:rFonts w:cs="Times New Roman"/>
        </w:rPr>
        <w:t xml:space="preserve"> the</w:t>
      </w:r>
      <w:r w:rsidRPr="009E55F2">
        <w:rPr>
          <w:rFonts w:cs="Times New Roman"/>
          <w:spacing w:val="1"/>
        </w:rPr>
        <w:t xml:space="preserve"> </w:t>
      </w:r>
      <w:r w:rsidRPr="009E55F2">
        <w:rPr>
          <w:rFonts w:cs="Times New Roman"/>
          <w:spacing w:val="-1"/>
        </w:rPr>
        <w:t>Board</w:t>
      </w:r>
      <w:r w:rsidRPr="009E55F2">
        <w:rPr>
          <w:rFonts w:cs="Times New Roman"/>
        </w:rPr>
        <w:t xml:space="preserve"> </w:t>
      </w:r>
      <w:r w:rsidRPr="009E55F2">
        <w:rPr>
          <w:rFonts w:cs="Times New Roman"/>
          <w:spacing w:val="-1"/>
        </w:rPr>
        <w:t>specifies</w:t>
      </w:r>
      <w:r w:rsidRPr="009E55F2">
        <w:rPr>
          <w:rFonts w:cs="Times New Roman"/>
        </w:rPr>
        <w:t xml:space="preserve"> the</w:t>
      </w:r>
      <w:r w:rsidRPr="009E55F2">
        <w:rPr>
          <w:rFonts w:cs="Times New Roman"/>
          <w:spacing w:val="61"/>
        </w:rPr>
        <w:t xml:space="preserve"> </w:t>
      </w:r>
      <w:r w:rsidRPr="009E55F2">
        <w:rPr>
          <w:rFonts w:cs="Times New Roman"/>
          <w:spacing w:val="-1"/>
        </w:rPr>
        <w:t>date</w:t>
      </w:r>
      <w:r w:rsidRPr="009E55F2">
        <w:rPr>
          <w:rFonts w:cs="Times New Roman"/>
        </w:rPr>
        <w:t xml:space="preserve"> on </w:t>
      </w:r>
      <w:r w:rsidRPr="009E55F2">
        <w:rPr>
          <w:rFonts w:cs="Times New Roman"/>
          <w:spacing w:val="-1"/>
        </w:rPr>
        <w:t>which</w:t>
      </w:r>
      <w:r w:rsidRPr="009E55F2">
        <w:rPr>
          <w:rFonts w:cs="Times New Roman"/>
        </w:rPr>
        <w:t xml:space="preserve"> the</w:t>
      </w:r>
      <w:r w:rsidRPr="009E55F2">
        <w:rPr>
          <w:rFonts w:cs="Times New Roman"/>
          <w:spacing w:val="-1"/>
        </w:rPr>
        <w:t xml:space="preserve"> </w:t>
      </w:r>
      <w:r w:rsidRPr="009E55F2">
        <w:rPr>
          <w:rFonts w:cs="Times New Roman"/>
        </w:rPr>
        <w:t xml:space="preserve">reappointment, </w:t>
      </w:r>
      <w:r w:rsidRPr="009E55F2">
        <w:rPr>
          <w:rFonts w:cs="Times New Roman"/>
          <w:spacing w:val="-1"/>
        </w:rPr>
        <w:t>promotion</w:t>
      </w:r>
      <w:r w:rsidRPr="009E55F2">
        <w:rPr>
          <w:rFonts w:cs="Times New Roman"/>
        </w:rPr>
        <w:t xml:space="preserve"> </w:t>
      </w:r>
      <w:r w:rsidRPr="009E55F2">
        <w:rPr>
          <w:rFonts w:cs="Times New Roman"/>
          <w:spacing w:val="-1"/>
        </w:rPr>
        <w:t>and/or</w:t>
      </w:r>
      <w:r w:rsidRPr="009E55F2">
        <w:rPr>
          <w:rFonts w:cs="Times New Roman"/>
        </w:rPr>
        <w:t xml:space="preserve"> </w:t>
      </w:r>
      <w:r w:rsidRPr="009E55F2">
        <w:rPr>
          <w:rFonts w:cs="Times New Roman"/>
          <w:spacing w:val="-1"/>
        </w:rPr>
        <w:t>tenure</w:t>
      </w:r>
      <w:r w:rsidRPr="009E55F2">
        <w:rPr>
          <w:rFonts w:cs="Times New Roman"/>
          <w:spacing w:val="-2"/>
        </w:rPr>
        <w:t xml:space="preserve"> </w:t>
      </w:r>
      <w:r w:rsidRPr="009E55F2">
        <w:rPr>
          <w:rFonts w:cs="Times New Roman"/>
        </w:rPr>
        <w:t xml:space="preserve">will become </w:t>
      </w:r>
      <w:r w:rsidRPr="009E55F2">
        <w:rPr>
          <w:rFonts w:cs="Times New Roman"/>
          <w:spacing w:val="-1"/>
        </w:rPr>
        <w:t>effective.</w:t>
      </w:r>
    </w:p>
    <w:p w14:paraId="333E63C2"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7B85C87D" w14:textId="77777777" w:rsidR="00E46B3D" w:rsidRPr="009E55F2" w:rsidRDefault="00D56E50" w:rsidP="003C19E6">
      <w:pPr>
        <w:pStyle w:val="BodyText"/>
        <w:ind w:left="360" w:right="237"/>
        <w:rPr>
          <w:rFonts w:cs="Times New Roman"/>
        </w:rPr>
      </w:pPr>
      <w:r w:rsidRPr="009E55F2">
        <w:rPr>
          <w:rFonts w:cs="Times New Roman"/>
          <w:spacing w:val="-1"/>
        </w:rPr>
        <w:t>Non-reappointment</w:t>
      </w:r>
      <w:r w:rsidRPr="009E55F2">
        <w:rPr>
          <w:rFonts w:cs="Times New Roman"/>
        </w:rPr>
        <w:t xml:space="preserve"> actions </w:t>
      </w:r>
      <w:r w:rsidRPr="009E55F2">
        <w:rPr>
          <w:rFonts w:cs="Times New Roman"/>
          <w:spacing w:val="-1"/>
        </w:rPr>
        <w:t xml:space="preserve">are </w:t>
      </w:r>
      <w:r w:rsidRPr="009E55F2">
        <w:rPr>
          <w:rFonts w:cs="Times New Roman"/>
        </w:rPr>
        <w:t>provided to the</w:t>
      </w:r>
      <w:r w:rsidRPr="009E55F2">
        <w:rPr>
          <w:rFonts w:cs="Times New Roman"/>
          <w:spacing w:val="-1"/>
        </w:rPr>
        <w:t xml:space="preserve"> Board</w:t>
      </w:r>
      <w:r w:rsidRPr="009E55F2">
        <w:rPr>
          <w:rFonts w:cs="Times New Roman"/>
        </w:rPr>
        <w:t xml:space="preserve"> of</w:t>
      </w:r>
      <w:r w:rsidRPr="009E55F2">
        <w:rPr>
          <w:rFonts w:cs="Times New Roman"/>
          <w:spacing w:val="-2"/>
        </w:rPr>
        <w:t xml:space="preserve"> </w:t>
      </w:r>
      <w:r w:rsidRPr="009E55F2">
        <w:rPr>
          <w:rFonts w:cs="Times New Roman"/>
          <w:spacing w:val="-1"/>
        </w:rPr>
        <w:t>Regents</w:t>
      </w:r>
      <w:r w:rsidRPr="009E55F2">
        <w:rPr>
          <w:rFonts w:cs="Times New Roman"/>
          <w:spacing w:val="2"/>
        </w:rPr>
        <w:t xml:space="preserve"> </w:t>
      </w:r>
      <w:r w:rsidRPr="009E55F2">
        <w:rPr>
          <w:rFonts w:cs="Times New Roman"/>
        </w:rPr>
        <w:t xml:space="preserve">for </w:t>
      </w:r>
      <w:r w:rsidRPr="009E55F2">
        <w:rPr>
          <w:rFonts w:cs="Times New Roman"/>
          <w:spacing w:val="-1"/>
        </w:rPr>
        <w:t>"information</w:t>
      </w:r>
      <w:r w:rsidRPr="009E55F2">
        <w:rPr>
          <w:rFonts w:cs="Times New Roman"/>
        </w:rPr>
        <w:t xml:space="preserve"> </w:t>
      </w:r>
      <w:r w:rsidRPr="009E55F2">
        <w:rPr>
          <w:rFonts w:cs="Times New Roman"/>
          <w:spacing w:val="-1"/>
        </w:rPr>
        <w:t>only"</w:t>
      </w:r>
      <w:r w:rsidRPr="009E55F2">
        <w:rPr>
          <w:rFonts w:cs="Times New Roman"/>
          <w:spacing w:val="75"/>
        </w:rPr>
        <w:t xml:space="preserve"> </w:t>
      </w:r>
      <w:r w:rsidRPr="009E55F2">
        <w:rPr>
          <w:rFonts w:cs="Times New Roman"/>
          <w:spacing w:val="-1"/>
        </w:rPr>
        <w:t>when</w:t>
      </w:r>
      <w:r w:rsidRPr="009E55F2">
        <w:rPr>
          <w:rFonts w:cs="Times New Roman"/>
        </w:rPr>
        <w:t xml:space="preserve"> the </w:t>
      </w:r>
      <w:r w:rsidRPr="009E55F2">
        <w:rPr>
          <w:rFonts w:cs="Times New Roman"/>
          <w:spacing w:val="-1"/>
        </w:rPr>
        <w:t>affected</w:t>
      </w:r>
      <w:r w:rsidRPr="009E55F2">
        <w:rPr>
          <w:rFonts w:cs="Times New Roman"/>
        </w:rPr>
        <w:t xml:space="preserve"> faculty</w:t>
      </w:r>
      <w:r w:rsidRPr="009E55F2">
        <w:rPr>
          <w:rFonts w:cs="Times New Roman"/>
          <w:spacing w:val="-3"/>
        </w:rPr>
        <w:t xml:space="preserve"> </w:t>
      </w:r>
      <w:r w:rsidRPr="009E55F2">
        <w:rPr>
          <w:rFonts w:cs="Times New Roman"/>
          <w:spacing w:val="-1"/>
        </w:rPr>
        <w:t>member</w:t>
      </w:r>
      <w:r w:rsidRPr="009E55F2">
        <w:rPr>
          <w:rFonts w:cs="Times New Roman"/>
        </w:rPr>
        <w:t xml:space="preserve"> actually</w:t>
      </w:r>
      <w:r w:rsidRPr="009E55F2">
        <w:rPr>
          <w:rFonts w:cs="Times New Roman"/>
          <w:spacing w:val="-5"/>
        </w:rPr>
        <w:t xml:space="preserve"> </w:t>
      </w:r>
      <w:r w:rsidRPr="009E55F2">
        <w:rPr>
          <w:rFonts w:cs="Times New Roman"/>
        </w:rPr>
        <w:t xml:space="preserve">separates </w:t>
      </w:r>
      <w:r w:rsidRPr="009E55F2">
        <w:rPr>
          <w:rFonts w:cs="Times New Roman"/>
          <w:spacing w:val="-1"/>
        </w:rPr>
        <w:t>from</w:t>
      </w:r>
      <w:r w:rsidRPr="009E55F2">
        <w:rPr>
          <w:rFonts w:cs="Times New Roman"/>
        </w:rPr>
        <w:t xml:space="preserve"> the </w:t>
      </w:r>
      <w:r w:rsidRPr="009E55F2">
        <w:rPr>
          <w:rFonts w:cs="Times New Roman"/>
          <w:spacing w:val="-1"/>
        </w:rPr>
        <w:t>University.</w:t>
      </w:r>
    </w:p>
    <w:p w14:paraId="22BDBF9E" w14:textId="3E91E7FC" w:rsidR="003C19E6" w:rsidRDefault="003C19E6">
      <w:pPr>
        <w:rPr>
          <w:rFonts w:ascii="Times New Roman" w:eastAsia="Times New Roman" w:hAnsi="Times New Roman" w:cs="Times New Roman"/>
          <w:b/>
          <w:bCs/>
          <w:spacing w:val="-1"/>
          <w:sz w:val="24"/>
          <w:szCs w:val="24"/>
        </w:rPr>
      </w:pPr>
    </w:p>
    <w:p w14:paraId="646CCB97" w14:textId="77777777" w:rsidR="00E46B3D" w:rsidRPr="009E55F2" w:rsidRDefault="00D56E50" w:rsidP="003C19E6">
      <w:pPr>
        <w:pStyle w:val="Heading1"/>
        <w:numPr>
          <w:ilvl w:val="1"/>
          <w:numId w:val="4"/>
        </w:numPr>
        <w:tabs>
          <w:tab w:val="left" w:pos="360"/>
        </w:tabs>
        <w:ind w:left="0" w:firstLine="0"/>
        <w:rPr>
          <w:rFonts w:cs="Times New Roman"/>
          <w:b w:val="0"/>
          <w:bCs w:val="0"/>
        </w:rPr>
      </w:pPr>
      <w:r w:rsidRPr="009E55F2">
        <w:rPr>
          <w:rFonts w:cs="Times New Roman"/>
          <w:spacing w:val="-1"/>
        </w:rPr>
        <w:t>Recording</w:t>
      </w:r>
      <w:r w:rsidRPr="009E55F2">
        <w:rPr>
          <w:rFonts w:cs="Times New Roman"/>
        </w:rPr>
        <w:t xml:space="preserve"> Effective</w:t>
      </w:r>
      <w:r w:rsidRPr="009E55F2">
        <w:rPr>
          <w:rFonts w:cs="Times New Roman"/>
          <w:spacing w:val="-2"/>
        </w:rPr>
        <w:t xml:space="preserve"> </w:t>
      </w:r>
      <w:r w:rsidRPr="009E55F2">
        <w:rPr>
          <w:rFonts w:cs="Times New Roman"/>
          <w:spacing w:val="-1"/>
        </w:rPr>
        <w:t>Dates</w:t>
      </w:r>
    </w:p>
    <w:p w14:paraId="3CCB4CBA" w14:textId="77777777" w:rsidR="00E46B3D" w:rsidRPr="009E55F2" w:rsidRDefault="00E46B3D" w:rsidP="009E55F2">
      <w:pPr>
        <w:rPr>
          <w:rFonts w:ascii="Times New Roman" w:eastAsia="Times New Roman" w:hAnsi="Times New Roman" w:cs="Times New Roman"/>
          <w:b/>
          <w:bCs/>
          <w:sz w:val="24"/>
          <w:szCs w:val="24"/>
        </w:rPr>
      </w:pPr>
    </w:p>
    <w:p w14:paraId="5E4B527C" w14:textId="77777777" w:rsidR="00E46B3D" w:rsidRPr="009E55F2" w:rsidRDefault="00D56E50" w:rsidP="009E55F2">
      <w:pPr>
        <w:pStyle w:val="BodyText"/>
        <w:ind w:left="0" w:right="132"/>
        <w:rPr>
          <w:rFonts w:cs="Times New Roman"/>
        </w:rPr>
      </w:pPr>
      <w:r w:rsidRPr="009E55F2">
        <w:rPr>
          <w:rFonts w:cs="Times New Roman"/>
        </w:rPr>
        <w:t xml:space="preserve">When the </w:t>
      </w:r>
      <w:r w:rsidRPr="009E55F2">
        <w:rPr>
          <w:rFonts w:cs="Times New Roman"/>
          <w:spacing w:val="-1"/>
        </w:rPr>
        <w:t>Employment</w:t>
      </w:r>
      <w:r w:rsidRPr="009E55F2">
        <w:rPr>
          <w:rFonts w:cs="Times New Roman"/>
          <w:spacing w:val="2"/>
        </w:rPr>
        <w:t xml:space="preserve"> </w:t>
      </w:r>
      <w:r w:rsidRPr="009E55F2">
        <w:rPr>
          <w:rFonts w:cs="Times New Roman"/>
          <w:spacing w:val="-1"/>
        </w:rPr>
        <w:t>Action</w:t>
      </w:r>
      <w:r w:rsidRPr="009E55F2">
        <w:rPr>
          <w:rFonts w:cs="Times New Roman"/>
        </w:rPr>
        <w:t xml:space="preserve"> </w:t>
      </w:r>
      <w:r w:rsidRPr="009E55F2">
        <w:rPr>
          <w:rFonts w:cs="Times New Roman"/>
          <w:spacing w:val="-1"/>
        </w:rPr>
        <w:t>form</w:t>
      </w:r>
      <w:r w:rsidRPr="009E55F2">
        <w:rPr>
          <w:rFonts w:cs="Times New Roman"/>
        </w:rPr>
        <w:t xml:space="preserve"> is </w:t>
      </w:r>
      <w:r w:rsidRPr="009E55F2">
        <w:rPr>
          <w:rFonts w:cs="Times New Roman"/>
          <w:spacing w:val="-1"/>
        </w:rPr>
        <w:t>prepared</w:t>
      </w:r>
      <w:r w:rsidRPr="009E55F2">
        <w:rPr>
          <w:rFonts w:cs="Times New Roman"/>
          <w:spacing w:val="2"/>
        </w:rPr>
        <w:t xml:space="preserve"> </w:t>
      </w:r>
      <w:r w:rsidRPr="009E55F2">
        <w:rPr>
          <w:rFonts w:cs="Times New Roman"/>
          <w:spacing w:val="1"/>
        </w:rPr>
        <w:t>by</w:t>
      </w:r>
      <w:r w:rsidRPr="009E55F2">
        <w:rPr>
          <w:rFonts w:cs="Times New Roman"/>
          <w:spacing w:val="-5"/>
        </w:rPr>
        <w:t xml:space="preserve"> </w:t>
      </w:r>
      <w:r w:rsidRPr="009E55F2">
        <w:rPr>
          <w:rFonts w:cs="Times New Roman"/>
        </w:rPr>
        <w:t xml:space="preserve">the unit </w:t>
      </w:r>
      <w:r w:rsidRPr="009E55F2">
        <w:rPr>
          <w:rFonts w:cs="Times New Roman"/>
          <w:spacing w:val="-1"/>
        </w:rPr>
        <w:t>administrator</w:t>
      </w:r>
      <w:r w:rsidRPr="009E55F2">
        <w:rPr>
          <w:rFonts w:cs="Times New Roman"/>
          <w:spacing w:val="1"/>
        </w:rPr>
        <w:t xml:space="preserve"> </w:t>
      </w:r>
      <w:r w:rsidRPr="009E55F2">
        <w:rPr>
          <w:rFonts w:cs="Times New Roman"/>
        </w:rPr>
        <w:t>for</w:t>
      </w:r>
      <w:r w:rsidRPr="009E55F2">
        <w:rPr>
          <w:rFonts w:cs="Times New Roman"/>
          <w:spacing w:val="-2"/>
        </w:rPr>
        <w:t xml:space="preserve"> </w:t>
      </w:r>
      <w:r w:rsidRPr="009E55F2">
        <w:rPr>
          <w:rFonts w:cs="Times New Roman"/>
        </w:rPr>
        <w:t xml:space="preserve">the </w:t>
      </w:r>
      <w:r w:rsidRPr="009E55F2">
        <w:rPr>
          <w:rFonts w:cs="Times New Roman"/>
          <w:spacing w:val="-1"/>
        </w:rPr>
        <w:t>proposed</w:t>
      </w:r>
      <w:r w:rsidRPr="009E55F2">
        <w:rPr>
          <w:rFonts w:cs="Times New Roman"/>
        </w:rPr>
        <w:t xml:space="preserve"> personnel</w:t>
      </w:r>
      <w:r w:rsidRPr="009E55F2">
        <w:rPr>
          <w:rFonts w:cs="Times New Roman"/>
          <w:spacing w:val="69"/>
        </w:rPr>
        <w:t xml:space="preserve"> </w:t>
      </w:r>
      <w:r w:rsidRPr="009E55F2">
        <w:rPr>
          <w:rFonts w:cs="Times New Roman"/>
          <w:spacing w:val="-1"/>
        </w:rPr>
        <w:t>action,</w:t>
      </w:r>
      <w:r w:rsidRPr="009E55F2">
        <w:rPr>
          <w:rFonts w:cs="Times New Roman"/>
        </w:rPr>
        <w:t xml:space="preserve"> the </w:t>
      </w:r>
      <w:r w:rsidRPr="009E55F2">
        <w:rPr>
          <w:rFonts w:cs="Times New Roman"/>
          <w:spacing w:val="-1"/>
        </w:rPr>
        <w:t>form</w:t>
      </w:r>
      <w:r w:rsidRPr="009E55F2">
        <w:rPr>
          <w:rFonts w:cs="Times New Roman"/>
        </w:rPr>
        <w:t xml:space="preserve"> is to </w:t>
      </w:r>
      <w:r w:rsidRPr="009E55F2">
        <w:rPr>
          <w:rFonts w:cs="Times New Roman"/>
          <w:spacing w:val="-1"/>
        </w:rPr>
        <w:t>include</w:t>
      </w:r>
      <w:r w:rsidRPr="009E55F2">
        <w:rPr>
          <w:rFonts w:cs="Times New Roman"/>
        </w:rPr>
        <w:t xml:space="preserve"> the</w:t>
      </w:r>
      <w:r w:rsidRPr="009E55F2">
        <w:rPr>
          <w:rFonts w:cs="Times New Roman"/>
          <w:spacing w:val="-1"/>
        </w:rPr>
        <w:t xml:space="preserve"> effective </w:t>
      </w:r>
      <w:r w:rsidRPr="009E55F2">
        <w:rPr>
          <w:rFonts w:cs="Times New Roman"/>
        </w:rPr>
        <w:t xml:space="preserve">date </w:t>
      </w:r>
      <w:r w:rsidRPr="009E55F2">
        <w:rPr>
          <w:rFonts w:cs="Times New Roman"/>
          <w:spacing w:val="-1"/>
        </w:rPr>
        <w:t>for</w:t>
      </w:r>
      <w:r w:rsidRPr="009E55F2">
        <w:rPr>
          <w:rFonts w:cs="Times New Roman"/>
          <w:spacing w:val="1"/>
        </w:rPr>
        <w:t xml:space="preserve"> the</w:t>
      </w:r>
      <w:r w:rsidRPr="009E55F2">
        <w:rPr>
          <w:rFonts w:cs="Times New Roman"/>
          <w:spacing w:val="-1"/>
        </w:rPr>
        <w:t xml:space="preserve"> action.</w:t>
      </w:r>
      <w:r w:rsidRPr="009E55F2">
        <w:rPr>
          <w:rFonts w:cs="Times New Roman"/>
        </w:rPr>
        <w:t xml:space="preserve"> </w:t>
      </w:r>
      <w:r w:rsidRPr="009E55F2">
        <w:rPr>
          <w:rFonts w:cs="Times New Roman"/>
          <w:spacing w:val="-1"/>
        </w:rPr>
        <w:t>Additionally,</w:t>
      </w:r>
      <w:r w:rsidRPr="009E55F2">
        <w:rPr>
          <w:rFonts w:cs="Times New Roman"/>
          <w:spacing w:val="2"/>
        </w:rPr>
        <w:t xml:space="preserve"> </w:t>
      </w:r>
      <w:r w:rsidRPr="009E55F2">
        <w:rPr>
          <w:rFonts w:cs="Times New Roman"/>
          <w:spacing w:val="-1"/>
        </w:rPr>
        <w:t>when</w:t>
      </w:r>
      <w:r w:rsidRPr="009E55F2">
        <w:rPr>
          <w:rFonts w:cs="Times New Roman"/>
        </w:rPr>
        <w:t xml:space="preserve"> </w:t>
      </w:r>
      <w:r w:rsidRPr="009E55F2">
        <w:rPr>
          <w:rFonts w:cs="Times New Roman"/>
          <w:spacing w:val="-1"/>
        </w:rPr>
        <w:t>all</w:t>
      </w:r>
      <w:r w:rsidRPr="009E55F2">
        <w:rPr>
          <w:rFonts w:cs="Times New Roman"/>
        </w:rPr>
        <w:t xml:space="preserve"> RPT </w:t>
      </w:r>
      <w:r w:rsidRPr="009E55F2">
        <w:rPr>
          <w:rFonts w:cs="Times New Roman"/>
          <w:spacing w:val="-1"/>
        </w:rPr>
        <w:t>actions</w:t>
      </w:r>
      <w:r w:rsidRPr="009E55F2">
        <w:rPr>
          <w:rFonts w:cs="Times New Roman"/>
          <w:spacing w:val="87"/>
        </w:rPr>
        <w:t xml:space="preserve"> </w:t>
      </w:r>
      <w:r w:rsidRPr="009E55F2">
        <w:rPr>
          <w:rFonts w:cs="Times New Roman"/>
          <w:spacing w:val="-1"/>
        </w:rPr>
        <w:t>are</w:t>
      </w:r>
      <w:r w:rsidRPr="009E55F2">
        <w:rPr>
          <w:rFonts w:cs="Times New Roman"/>
          <w:spacing w:val="-2"/>
        </w:rPr>
        <w:t xml:space="preserve"> </w:t>
      </w:r>
      <w:r w:rsidRPr="009E55F2">
        <w:rPr>
          <w:rFonts w:cs="Times New Roman"/>
        </w:rPr>
        <w:t xml:space="preserve">submitted to the </w:t>
      </w:r>
      <w:r w:rsidRPr="009E55F2">
        <w:rPr>
          <w:rFonts w:cs="Times New Roman"/>
          <w:spacing w:val="-1"/>
        </w:rPr>
        <w:t>OSU</w:t>
      </w:r>
      <w:r w:rsidRPr="009E55F2">
        <w:rPr>
          <w:rFonts w:cs="Times New Roman"/>
          <w:spacing w:val="1"/>
        </w:rPr>
        <w:t xml:space="preserve"> </w:t>
      </w:r>
      <w:r w:rsidRPr="009E55F2">
        <w:rPr>
          <w:rFonts w:cs="Times New Roman"/>
          <w:spacing w:val="-1"/>
        </w:rPr>
        <w:t>Board</w:t>
      </w:r>
      <w:r w:rsidRPr="009E55F2">
        <w:rPr>
          <w:rFonts w:cs="Times New Roman"/>
        </w:rPr>
        <w:t xml:space="preserve"> of </w:t>
      </w:r>
      <w:r w:rsidRPr="009E55F2">
        <w:rPr>
          <w:rFonts w:cs="Times New Roman"/>
          <w:spacing w:val="-1"/>
        </w:rPr>
        <w:t>Regents</w:t>
      </w:r>
      <w:r w:rsidRPr="009E55F2">
        <w:rPr>
          <w:rFonts w:cs="Times New Roman"/>
        </w:rPr>
        <w:t xml:space="preserve"> for </w:t>
      </w:r>
      <w:r w:rsidRPr="009E55F2">
        <w:rPr>
          <w:rFonts w:cs="Times New Roman"/>
          <w:spacing w:val="-1"/>
        </w:rPr>
        <w:t>approval,</w:t>
      </w:r>
      <w:r w:rsidRPr="009E55F2">
        <w:rPr>
          <w:rFonts w:cs="Times New Roman"/>
        </w:rPr>
        <w:t xml:space="preserve"> the</w:t>
      </w:r>
      <w:r w:rsidRPr="009E55F2">
        <w:rPr>
          <w:rFonts w:cs="Times New Roman"/>
          <w:spacing w:val="-1"/>
        </w:rPr>
        <w:t xml:space="preserve"> date</w:t>
      </w:r>
      <w:r w:rsidRPr="009E55F2">
        <w:rPr>
          <w:rFonts w:cs="Times New Roman"/>
        </w:rPr>
        <w:t xml:space="preserve"> on which</w:t>
      </w:r>
      <w:r w:rsidRPr="009E55F2">
        <w:rPr>
          <w:rFonts w:cs="Times New Roman"/>
          <w:spacing w:val="2"/>
        </w:rPr>
        <w:t xml:space="preserve"> </w:t>
      </w:r>
      <w:r w:rsidRPr="009E55F2">
        <w:rPr>
          <w:rFonts w:cs="Times New Roman"/>
        </w:rPr>
        <w:t xml:space="preserve">the </w:t>
      </w:r>
      <w:r w:rsidRPr="009E55F2">
        <w:rPr>
          <w:rFonts w:cs="Times New Roman"/>
          <w:spacing w:val="-1"/>
        </w:rPr>
        <w:t>reappointment,</w:t>
      </w:r>
      <w:r w:rsidRPr="009E55F2">
        <w:rPr>
          <w:rFonts w:cs="Times New Roman"/>
          <w:spacing w:val="67"/>
        </w:rPr>
        <w:t xml:space="preserve"> </w:t>
      </w:r>
      <w:r w:rsidRPr="009E55F2">
        <w:rPr>
          <w:rFonts w:cs="Times New Roman"/>
          <w:spacing w:val="-1"/>
        </w:rPr>
        <w:t>promotion</w:t>
      </w:r>
      <w:r w:rsidRPr="009E55F2">
        <w:rPr>
          <w:rFonts w:cs="Times New Roman"/>
        </w:rPr>
        <w:t xml:space="preserve"> and/or</w:t>
      </w:r>
      <w:r w:rsidRPr="009E55F2">
        <w:rPr>
          <w:rFonts w:cs="Times New Roman"/>
          <w:spacing w:val="-1"/>
        </w:rPr>
        <w:t xml:space="preserve"> tenure</w:t>
      </w:r>
      <w:r w:rsidRPr="009E55F2">
        <w:rPr>
          <w:rFonts w:cs="Times New Roman"/>
          <w:spacing w:val="1"/>
        </w:rPr>
        <w:t xml:space="preserve"> </w:t>
      </w:r>
      <w:r w:rsidRPr="009E55F2">
        <w:rPr>
          <w:rFonts w:cs="Times New Roman"/>
        </w:rPr>
        <w:t xml:space="preserve">is </w:t>
      </w:r>
      <w:r w:rsidRPr="009E55F2">
        <w:rPr>
          <w:rFonts w:cs="Times New Roman"/>
          <w:spacing w:val="-1"/>
        </w:rPr>
        <w:t xml:space="preserve">effective </w:t>
      </w:r>
      <w:r w:rsidRPr="009E55F2">
        <w:rPr>
          <w:rFonts w:cs="Times New Roman"/>
        </w:rPr>
        <w:t>shall be</w:t>
      </w:r>
      <w:r w:rsidRPr="009E55F2">
        <w:rPr>
          <w:rFonts w:cs="Times New Roman"/>
          <w:spacing w:val="-1"/>
        </w:rPr>
        <w:t xml:space="preserve"> specified.</w:t>
      </w:r>
      <w:r w:rsidRPr="009E55F2">
        <w:rPr>
          <w:rFonts w:cs="Times New Roman"/>
        </w:rPr>
        <w:t xml:space="preserve"> A</w:t>
      </w:r>
      <w:r w:rsidRPr="009E55F2">
        <w:rPr>
          <w:rFonts w:cs="Times New Roman"/>
          <w:spacing w:val="1"/>
        </w:rPr>
        <w:t xml:space="preserve"> </w:t>
      </w:r>
      <w:r w:rsidRPr="009E55F2">
        <w:rPr>
          <w:rFonts w:cs="Times New Roman"/>
          <w:spacing w:val="-1"/>
        </w:rPr>
        <w:t>guide</w:t>
      </w:r>
      <w:r w:rsidRPr="009E55F2">
        <w:rPr>
          <w:rFonts w:cs="Times New Roman"/>
        </w:rPr>
        <w:t xml:space="preserve"> for the</w:t>
      </w:r>
      <w:r w:rsidRPr="009E55F2">
        <w:rPr>
          <w:rFonts w:cs="Times New Roman"/>
          <w:spacing w:val="-2"/>
        </w:rPr>
        <w:t xml:space="preserve"> </w:t>
      </w:r>
      <w:r w:rsidRPr="009E55F2">
        <w:rPr>
          <w:rFonts w:cs="Times New Roman"/>
          <w:spacing w:val="-1"/>
        </w:rPr>
        <w:t>effective date</w:t>
      </w:r>
      <w:r w:rsidRPr="009E55F2">
        <w:rPr>
          <w:rFonts w:cs="Times New Roman"/>
        </w:rPr>
        <w:t xml:space="preserve"> of </w:t>
      </w:r>
      <w:r w:rsidRPr="009E55F2">
        <w:rPr>
          <w:rFonts w:cs="Times New Roman"/>
          <w:spacing w:val="-1"/>
        </w:rPr>
        <w:t>actions</w:t>
      </w:r>
      <w:r w:rsidRPr="009E55F2">
        <w:rPr>
          <w:rFonts w:cs="Times New Roman"/>
          <w:spacing w:val="89"/>
        </w:rPr>
        <w:t xml:space="preserve"> </w:t>
      </w:r>
      <w:r w:rsidRPr="009E55F2">
        <w:rPr>
          <w:rFonts w:cs="Times New Roman"/>
        </w:rPr>
        <w:t>follows:</w:t>
      </w:r>
    </w:p>
    <w:p w14:paraId="0AA853DD" w14:textId="77777777" w:rsidR="00E46B3D" w:rsidRPr="009E55F2" w:rsidRDefault="00E46B3D" w:rsidP="009E55F2">
      <w:pPr>
        <w:rPr>
          <w:rFonts w:ascii="Times New Roman" w:eastAsia="Times New Roman" w:hAnsi="Times New Roman" w:cs="Times New Roman"/>
          <w:sz w:val="24"/>
          <w:szCs w:val="24"/>
        </w:rPr>
      </w:pPr>
    </w:p>
    <w:p w14:paraId="76A5FF94" w14:textId="77777777" w:rsidR="00E46B3D" w:rsidRPr="009E55F2" w:rsidRDefault="00D56E50" w:rsidP="003C19E6">
      <w:pPr>
        <w:pStyle w:val="BodyText"/>
        <w:numPr>
          <w:ilvl w:val="2"/>
          <w:numId w:val="4"/>
        </w:numPr>
        <w:tabs>
          <w:tab w:val="left" w:pos="720"/>
        </w:tabs>
        <w:ind w:left="720" w:right="110" w:hanging="360"/>
        <w:jc w:val="left"/>
        <w:rPr>
          <w:rFonts w:cs="Times New Roman"/>
        </w:rPr>
      </w:pPr>
      <w:r w:rsidRPr="009E55F2">
        <w:rPr>
          <w:rFonts w:cs="Times New Roman"/>
          <w:spacing w:val="-1"/>
        </w:rPr>
        <w:t>Reappointment</w:t>
      </w:r>
      <w:r w:rsidRPr="009E55F2">
        <w:rPr>
          <w:rFonts w:cs="Times New Roman"/>
        </w:rPr>
        <w:t xml:space="preserve"> to the</w:t>
      </w:r>
      <w:r w:rsidRPr="009E55F2">
        <w:rPr>
          <w:rFonts w:cs="Times New Roman"/>
          <w:spacing w:val="-1"/>
        </w:rPr>
        <w:t xml:space="preserve"> </w:t>
      </w:r>
      <w:r w:rsidRPr="009E55F2">
        <w:rPr>
          <w:rFonts w:cs="Times New Roman"/>
        </w:rPr>
        <w:t>rank of</w:t>
      </w:r>
      <w:r w:rsidRPr="009E55F2">
        <w:rPr>
          <w:rFonts w:cs="Times New Roman"/>
          <w:spacing w:val="-1"/>
        </w:rPr>
        <w:t xml:space="preserve"> instructor</w:t>
      </w:r>
      <w:r w:rsidRPr="009E55F2">
        <w:rPr>
          <w:rFonts w:cs="Times New Roman"/>
        </w:rPr>
        <w:t xml:space="preserve"> is </w:t>
      </w:r>
      <w:r w:rsidRPr="009E55F2">
        <w:rPr>
          <w:rFonts w:cs="Times New Roman"/>
          <w:spacing w:val="-1"/>
        </w:rPr>
        <w:t>effective</w:t>
      </w:r>
      <w:r w:rsidRPr="009E55F2">
        <w:rPr>
          <w:rFonts w:cs="Times New Roman"/>
        </w:rPr>
        <w:t xml:space="preserve"> the</w:t>
      </w:r>
      <w:r w:rsidRPr="009E55F2">
        <w:rPr>
          <w:rFonts w:cs="Times New Roman"/>
          <w:spacing w:val="1"/>
        </w:rPr>
        <w:t xml:space="preserve"> </w:t>
      </w:r>
      <w:r w:rsidRPr="009E55F2">
        <w:rPr>
          <w:rFonts w:cs="Times New Roman"/>
          <w:i/>
        </w:rPr>
        <w:t>same</w:t>
      </w:r>
      <w:r w:rsidRPr="009E55F2">
        <w:rPr>
          <w:rFonts w:cs="Times New Roman"/>
          <w:i/>
          <w:spacing w:val="-2"/>
        </w:rPr>
        <w:t xml:space="preserve"> </w:t>
      </w:r>
      <w:r w:rsidRPr="009E55F2">
        <w:rPr>
          <w:rFonts w:cs="Times New Roman"/>
          <w:i/>
          <w:spacing w:val="-1"/>
        </w:rPr>
        <w:t>calendar</w:t>
      </w:r>
      <w:r w:rsidRPr="009E55F2">
        <w:rPr>
          <w:rFonts w:cs="Times New Roman"/>
          <w:i/>
          <w:spacing w:val="1"/>
        </w:rPr>
        <w:t xml:space="preserve"> </w:t>
      </w:r>
      <w:r w:rsidRPr="009E55F2">
        <w:rPr>
          <w:rFonts w:cs="Times New Roman"/>
          <w:i/>
        </w:rPr>
        <w:t>year</w:t>
      </w:r>
      <w:r w:rsidRPr="009E55F2">
        <w:rPr>
          <w:rFonts w:cs="Times New Roman"/>
          <w:i/>
          <w:spacing w:val="1"/>
        </w:rPr>
        <w:t xml:space="preserve"> </w:t>
      </w:r>
      <w:r w:rsidRPr="009E55F2">
        <w:rPr>
          <w:rFonts w:cs="Times New Roman"/>
        </w:rPr>
        <w:t>the RPT</w:t>
      </w:r>
      <w:r w:rsidRPr="009E55F2">
        <w:rPr>
          <w:rFonts w:cs="Times New Roman"/>
          <w:spacing w:val="69"/>
        </w:rPr>
        <w:t xml:space="preserve"> </w:t>
      </w:r>
      <w:r w:rsidRPr="009E55F2">
        <w:rPr>
          <w:rFonts w:cs="Times New Roman"/>
          <w:spacing w:val="-1"/>
        </w:rPr>
        <w:t xml:space="preserve">review </w:t>
      </w:r>
      <w:r w:rsidRPr="009E55F2">
        <w:rPr>
          <w:rFonts w:cs="Times New Roman"/>
        </w:rPr>
        <w:t xml:space="preserve">is </w:t>
      </w:r>
      <w:r w:rsidRPr="009E55F2">
        <w:rPr>
          <w:rFonts w:cs="Times New Roman"/>
          <w:spacing w:val="-1"/>
        </w:rPr>
        <w:t>completed</w:t>
      </w:r>
      <w:r w:rsidRPr="009E55F2">
        <w:rPr>
          <w:rFonts w:cs="Times New Roman"/>
          <w:spacing w:val="1"/>
        </w:rPr>
        <w:t xml:space="preserve"> </w:t>
      </w:r>
      <w:r w:rsidRPr="009E55F2">
        <w:rPr>
          <w:rFonts w:cs="Times New Roman"/>
          <w:spacing w:val="-1"/>
        </w:rPr>
        <w:t>and</w:t>
      </w:r>
      <w:r w:rsidRPr="009E55F2">
        <w:rPr>
          <w:rFonts w:cs="Times New Roman"/>
          <w:spacing w:val="2"/>
        </w:rPr>
        <w:t xml:space="preserve"> </w:t>
      </w:r>
      <w:r w:rsidRPr="009E55F2">
        <w:rPr>
          <w:rFonts w:cs="Times New Roman"/>
        </w:rPr>
        <w:t xml:space="preserve">on </w:t>
      </w:r>
      <w:r w:rsidRPr="009E55F2">
        <w:rPr>
          <w:rFonts w:cs="Times New Roman"/>
          <w:spacing w:val="-1"/>
        </w:rPr>
        <w:t>September</w:t>
      </w:r>
      <w:r w:rsidRPr="009E55F2">
        <w:rPr>
          <w:rFonts w:cs="Times New Roman"/>
        </w:rPr>
        <w:t xml:space="preserve"> 1 of</w:t>
      </w:r>
      <w:r w:rsidRPr="009E55F2">
        <w:rPr>
          <w:rFonts w:cs="Times New Roman"/>
          <w:spacing w:val="-2"/>
        </w:rPr>
        <w:t xml:space="preserve"> </w:t>
      </w:r>
      <w:r w:rsidRPr="009E55F2">
        <w:rPr>
          <w:rFonts w:cs="Times New Roman"/>
        </w:rPr>
        <w:t>that</w:t>
      </w:r>
      <w:r w:rsidRPr="009E55F2">
        <w:rPr>
          <w:rFonts w:cs="Times New Roman"/>
          <w:spacing w:val="4"/>
        </w:rPr>
        <w:t xml:space="preserve"> </w:t>
      </w:r>
      <w:r w:rsidRPr="009E55F2">
        <w:rPr>
          <w:rFonts w:cs="Times New Roman"/>
          <w:spacing w:val="-2"/>
        </w:rPr>
        <w:t>year</w:t>
      </w:r>
      <w:r w:rsidRPr="009E55F2">
        <w:rPr>
          <w:rFonts w:cs="Times New Roman"/>
        </w:rPr>
        <w:t xml:space="preserve"> for faculty</w:t>
      </w:r>
      <w:r w:rsidRPr="009E55F2">
        <w:rPr>
          <w:rFonts w:cs="Times New Roman"/>
          <w:spacing w:val="-5"/>
        </w:rPr>
        <w:t xml:space="preserve"> </w:t>
      </w:r>
      <w:r w:rsidRPr="009E55F2">
        <w:rPr>
          <w:rFonts w:cs="Times New Roman"/>
        </w:rPr>
        <w:t xml:space="preserve">on 9-month </w:t>
      </w:r>
      <w:r w:rsidRPr="009E55F2">
        <w:rPr>
          <w:rFonts w:cs="Times New Roman"/>
          <w:spacing w:val="-1"/>
        </w:rPr>
        <w:t>appointments</w:t>
      </w:r>
      <w:r w:rsidRPr="009E55F2">
        <w:rPr>
          <w:rFonts w:cs="Times New Roman"/>
        </w:rPr>
        <w:t xml:space="preserve"> or</w:t>
      </w:r>
      <w:r w:rsidRPr="009E55F2">
        <w:rPr>
          <w:rFonts w:cs="Times New Roman"/>
          <w:spacing w:val="81"/>
        </w:rPr>
        <w:t xml:space="preserve"> </w:t>
      </w:r>
      <w:r w:rsidRPr="009E55F2">
        <w:rPr>
          <w:rFonts w:cs="Times New Roman"/>
        </w:rPr>
        <w:t xml:space="preserve">on </w:t>
      </w:r>
      <w:r w:rsidRPr="009E55F2">
        <w:rPr>
          <w:rFonts w:cs="Times New Roman"/>
          <w:spacing w:val="1"/>
        </w:rPr>
        <w:t>July</w:t>
      </w:r>
      <w:r w:rsidRPr="009E55F2">
        <w:rPr>
          <w:rFonts w:cs="Times New Roman"/>
          <w:spacing w:val="-8"/>
        </w:rPr>
        <w:t xml:space="preserve"> </w:t>
      </w:r>
      <w:r w:rsidRPr="009E55F2">
        <w:rPr>
          <w:rFonts w:cs="Times New Roman"/>
        </w:rPr>
        <w:t>1 for faculty</w:t>
      </w:r>
      <w:r w:rsidRPr="009E55F2">
        <w:rPr>
          <w:rFonts w:cs="Times New Roman"/>
          <w:spacing w:val="-5"/>
        </w:rPr>
        <w:t xml:space="preserve"> </w:t>
      </w:r>
      <w:r w:rsidRPr="009E55F2">
        <w:rPr>
          <w:rFonts w:cs="Times New Roman"/>
        </w:rPr>
        <w:t xml:space="preserve">on 11-month </w:t>
      </w:r>
      <w:r w:rsidRPr="009E55F2">
        <w:rPr>
          <w:rFonts w:cs="Times New Roman"/>
          <w:spacing w:val="-1"/>
        </w:rPr>
        <w:t>appointments.</w:t>
      </w:r>
    </w:p>
    <w:p w14:paraId="594AB6BE"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2251791B" w14:textId="77777777" w:rsidR="00E46B3D" w:rsidRPr="009E55F2" w:rsidRDefault="00D56E50" w:rsidP="003C19E6">
      <w:pPr>
        <w:pStyle w:val="BodyText"/>
        <w:numPr>
          <w:ilvl w:val="2"/>
          <w:numId w:val="4"/>
        </w:numPr>
        <w:tabs>
          <w:tab w:val="left" w:pos="720"/>
        </w:tabs>
        <w:ind w:left="720" w:right="185" w:hanging="360"/>
        <w:jc w:val="left"/>
        <w:rPr>
          <w:rFonts w:cs="Times New Roman"/>
        </w:rPr>
      </w:pPr>
      <w:r w:rsidRPr="009E55F2">
        <w:rPr>
          <w:rFonts w:cs="Times New Roman"/>
          <w:spacing w:val="-1"/>
        </w:rPr>
        <w:t>Reappointment</w:t>
      </w:r>
      <w:r w:rsidRPr="009E55F2">
        <w:rPr>
          <w:rFonts w:cs="Times New Roman"/>
        </w:rPr>
        <w:t xml:space="preserve"> to the</w:t>
      </w:r>
      <w:r w:rsidRPr="009E55F2">
        <w:rPr>
          <w:rFonts w:cs="Times New Roman"/>
          <w:spacing w:val="-1"/>
        </w:rPr>
        <w:t xml:space="preserve"> rank</w:t>
      </w:r>
      <w:r w:rsidRPr="009E55F2">
        <w:rPr>
          <w:rFonts w:cs="Times New Roman"/>
        </w:rPr>
        <w:t xml:space="preserve"> of</w:t>
      </w:r>
      <w:r w:rsidRPr="009E55F2">
        <w:rPr>
          <w:rFonts w:cs="Times New Roman"/>
          <w:spacing w:val="-1"/>
        </w:rPr>
        <w:t xml:space="preserve"> assistant</w:t>
      </w:r>
      <w:r w:rsidRPr="009E55F2">
        <w:rPr>
          <w:rFonts w:cs="Times New Roman"/>
        </w:rPr>
        <w:t xml:space="preserve"> professor</w:t>
      </w:r>
      <w:r w:rsidRPr="009E55F2">
        <w:rPr>
          <w:rFonts w:cs="Times New Roman"/>
          <w:spacing w:val="1"/>
        </w:rPr>
        <w:t xml:space="preserve"> </w:t>
      </w:r>
      <w:r w:rsidRPr="009E55F2">
        <w:rPr>
          <w:rFonts w:cs="Times New Roman"/>
        </w:rPr>
        <w:t xml:space="preserve">without </w:t>
      </w:r>
      <w:r w:rsidRPr="009E55F2">
        <w:rPr>
          <w:rFonts w:cs="Times New Roman"/>
          <w:spacing w:val="-1"/>
        </w:rPr>
        <w:t xml:space="preserve">tenure </w:t>
      </w:r>
      <w:r w:rsidRPr="009E55F2">
        <w:rPr>
          <w:rFonts w:cs="Times New Roman"/>
        </w:rPr>
        <w:t>is effective</w:t>
      </w:r>
      <w:r w:rsidRPr="009E55F2">
        <w:rPr>
          <w:rFonts w:cs="Times New Roman"/>
          <w:spacing w:val="-1"/>
        </w:rPr>
        <w:t xml:space="preserve"> </w:t>
      </w:r>
      <w:r w:rsidRPr="009E55F2">
        <w:rPr>
          <w:rFonts w:cs="Times New Roman"/>
        </w:rPr>
        <w:t xml:space="preserve">on </w:t>
      </w:r>
      <w:r w:rsidRPr="009E55F2">
        <w:rPr>
          <w:rFonts w:cs="Times New Roman"/>
          <w:spacing w:val="-1"/>
        </w:rPr>
        <w:t>September</w:t>
      </w:r>
      <w:r w:rsidRPr="009E55F2">
        <w:rPr>
          <w:rFonts w:cs="Times New Roman"/>
          <w:spacing w:val="67"/>
        </w:rPr>
        <w:t xml:space="preserve"> </w:t>
      </w:r>
      <w:r w:rsidRPr="009E55F2">
        <w:rPr>
          <w:rFonts w:cs="Times New Roman"/>
        </w:rPr>
        <w:t xml:space="preserve">1 </w:t>
      </w:r>
      <w:r w:rsidRPr="009E55F2">
        <w:rPr>
          <w:rFonts w:cs="Times New Roman"/>
          <w:spacing w:val="-1"/>
        </w:rPr>
        <w:t xml:space="preserve">(9-month) </w:t>
      </w:r>
      <w:r w:rsidRPr="009E55F2">
        <w:rPr>
          <w:rFonts w:cs="Times New Roman"/>
        </w:rPr>
        <w:t>or July</w:t>
      </w:r>
      <w:r w:rsidRPr="009E55F2">
        <w:rPr>
          <w:rFonts w:cs="Times New Roman"/>
          <w:spacing w:val="-5"/>
        </w:rPr>
        <w:t xml:space="preserve"> </w:t>
      </w:r>
      <w:r w:rsidRPr="009E55F2">
        <w:rPr>
          <w:rFonts w:cs="Times New Roman"/>
        </w:rPr>
        <w:t>1 (11-month)</w:t>
      </w:r>
      <w:r w:rsidRPr="009E55F2">
        <w:rPr>
          <w:rFonts w:cs="Times New Roman"/>
          <w:spacing w:val="-1"/>
        </w:rPr>
        <w:t xml:space="preserve"> </w:t>
      </w:r>
      <w:r w:rsidRPr="009E55F2">
        <w:rPr>
          <w:rFonts w:cs="Times New Roman"/>
        </w:rPr>
        <w:t>of the</w:t>
      </w:r>
      <w:r w:rsidRPr="009E55F2">
        <w:rPr>
          <w:rFonts w:cs="Times New Roman"/>
          <w:spacing w:val="-1"/>
        </w:rPr>
        <w:t xml:space="preserve"> </w:t>
      </w:r>
      <w:r w:rsidRPr="009E55F2">
        <w:rPr>
          <w:rFonts w:cs="Times New Roman"/>
          <w:i/>
          <w:spacing w:val="-1"/>
        </w:rPr>
        <w:t>calendar</w:t>
      </w:r>
      <w:r w:rsidRPr="009E55F2">
        <w:rPr>
          <w:rFonts w:cs="Times New Roman"/>
          <w:i/>
          <w:spacing w:val="1"/>
        </w:rPr>
        <w:t xml:space="preserve"> </w:t>
      </w:r>
      <w:r w:rsidRPr="009E55F2">
        <w:rPr>
          <w:rFonts w:cs="Times New Roman"/>
          <w:i/>
          <w:spacing w:val="-1"/>
        </w:rPr>
        <w:t>year</w:t>
      </w:r>
      <w:r w:rsidRPr="009E55F2">
        <w:rPr>
          <w:rFonts w:cs="Times New Roman"/>
          <w:i/>
        </w:rPr>
        <w:t xml:space="preserve"> following</w:t>
      </w:r>
      <w:r w:rsidRPr="009E55F2">
        <w:rPr>
          <w:rFonts w:cs="Times New Roman"/>
          <w:i/>
          <w:spacing w:val="1"/>
        </w:rPr>
        <w:t xml:space="preserve"> </w:t>
      </w:r>
      <w:r w:rsidRPr="009E55F2">
        <w:rPr>
          <w:rFonts w:cs="Times New Roman"/>
        </w:rPr>
        <w:t xml:space="preserve">the </w:t>
      </w:r>
      <w:r w:rsidRPr="009E55F2">
        <w:rPr>
          <w:rFonts w:cs="Times New Roman"/>
          <w:spacing w:val="-1"/>
        </w:rPr>
        <w:t>completion</w:t>
      </w:r>
      <w:r w:rsidRPr="009E55F2">
        <w:rPr>
          <w:rFonts w:cs="Times New Roman"/>
        </w:rPr>
        <w:t xml:space="preserve"> of</w:t>
      </w:r>
      <w:r w:rsidRPr="009E55F2">
        <w:rPr>
          <w:rFonts w:cs="Times New Roman"/>
          <w:spacing w:val="-1"/>
        </w:rPr>
        <w:t xml:space="preserve"> </w:t>
      </w:r>
      <w:r w:rsidRPr="009E55F2">
        <w:rPr>
          <w:rFonts w:cs="Times New Roman"/>
        </w:rPr>
        <w:t>the RPT</w:t>
      </w:r>
      <w:r w:rsidRPr="009E55F2">
        <w:rPr>
          <w:rFonts w:cs="Times New Roman"/>
          <w:spacing w:val="55"/>
        </w:rPr>
        <w:t xml:space="preserve"> </w:t>
      </w:r>
      <w:r w:rsidRPr="009E55F2">
        <w:rPr>
          <w:rFonts w:cs="Times New Roman"/>
          <w:spacing w:val="-1"/>
        </w:rPr>
        <w:t>review.</w:t>
      </w:r>
      <w:r w:rsidRPr="009E55F2">
        <w:rPr>
          <w:rFonts w:cs="Times New Roman"/>
        </w:rPr>
        <w:t xml:space="preserve"> As such, the </w:t>
      </w:r>
      <w:r w:rsidRPr="009E55F2">
        <w:rPr>
          <w:rFonts w:cs="Times New Roman"/>
          <w:spacing w:val="-1"/>
        </w:rPr>
        <w:t>effective date</w:t>
      </w:r>
      <w:r w:rsidRPr="009E55F2">
        <w:rPr>
          <w:rFonts w:cs="Times New Roman"/>
        </w:rPr>
        <w:t xml:space="preserve"> for </w:t>
      </w:r>
      <w:r w:rsidRPr="009E55F2">
        <w:rPr>
          <w:rFonts w:cs="Times New Roman"/>
          <w:spacing w:val="-1"/>
        </w:rPr>
        <w:t>reappointment</w:t>
      </w:r>
      <w:r w:rsidRPr="009E55F2">
        <w:rPr>
          <w:rFonts w:cs="Times New Roman"/>
        </w:rPr>
        <w:t xml:space="preserve"> </w:t>
      </w:r>
      <w:r w:rsidRPr="009E55F2">
        <w:rPr>
          <w:rFonts w:cs="Times New Roman"/>
          <w:spacing w:val="-1"/>
        </w:rPr>
        <w:t>coincides</w:t>
      </w:r>
      <w:r w:rsidRPr="009E55F2">
        <w:rPr>
          <w:rFonts w:cs="Times New Roman"/>
        </w:rPr>
        <w:t xml:space="preserve"> with the ending</w:t>
      </w:r>
      <w:r w:rsidRPr="009E55F2">
        <w:rPr>
          <w:rFonts w:cs="Times New Roman"/>
          <w:spacing w:val="-2"/>
        </w:rPr>
        <w:t xml:space="preserve"> </w:t>
      </w:r>
      <w:r w:rsidRPr="009E55F2">
        <w:rPr>
          <w:rFonts w:cs="Times New Roman"/>
          <w:spacing w:val="-1"/>
        </w:rPr>
        <w:t>date</w:t>
      </w:r>
      <w:r w:rsidRPr="009E55F2">
        <w:rPr>
          <w:rFonts w:cs="Times New Roman"/>
        </w:rPr>
        <w:t xml:space="preserve"> of the</w:t>
      </w:r>
      <w:r w:rsidRPr="009E55F2">
        <w:rPr>
          <w:rFonts w:cs="Times New Roman"/>
          <w:spacing w:val="75"/>
        </w:rPr>
        <w:t xml:space="preserve"> </w:t>
      </w:r>
      <w:r w:rsidRPr="009E55F2">
        <w:rPr>
          <w:rFonts w:cs="Times New Roman"/>
          <w:spacing w:val="-1"/>
        </w:rPr>
        <w:t>initial</w:t>
      </w:r>
      <w:r w:rsidRPr="009E55F2">
        <w:rPr>
          <w:rFonts w:cs="Times New Roman"/>
        </w:rPr>
        <w:t xml:space="preserve"> appointment </w:t>
      </w:r>
      <w:r w:rsidRPr="009E55F2">
        <w:rPr>
          <w:rFonts w:cs="Times New Roman"/>
          <w:spacing w:val="-1"/>
        </w:rPr>
        <w:t>period.</w:t>
      </w:r>
    </w:p>
    <w:p w14:paraId="2A9FD1BC"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503DD35E" w14:textId="77777777" w:rsidR="00E46B3D" w:rsidRPr="009E55F2" w:rsidRDefault="00D56E50" w:rsidP="003C19E6">
      <w:pPr>
        <w:pStyle w:val="BodyText"/>
        <w:numPr>
          <w:ilvl w:val="2"/>
          <w:numId w:val="4"/>
        </w:numPr>
        <w:tabs>
          <w:tab w:val="left" w:pos="720"/>
        </w:tabs>
        <w:ind w:left="720" w:right="497" w:hanging="360"/>
        <w:jc w:val="both"/>
        <w:rPr>
          <w:rFonts w:cs="Times New Roman"/>
        </w:rPr>
      </w:pPr>
      <w:r w:rsidRPr="009E55F2">
        <w:rPr>
          <w:rFonts w:cs="Times New Roman"/>
          <w:spacing w:val="-1"/>
        </w:rPr>
        <w:t>Reappointment</w:t>
      </w:r>
      <w:r w:rsidRPr="009E55F2">
        <w:rPr>
          <w:rFonts w:cs="Times New Roman"/>
        </w:rPr>
        <w:t xml:space="preserve"> in </w:t>
      </w:r>
      <w:r w:rsidRPr="009E55F2">
        <w:rPr>
          <w:rFonts w:cs="Times New Roman"/>
          <w:spacing w:val="-1"/>
        </w:rPr>
        <w:t>rank</w:t>
      </w:r>
      <w:r w:rsidRPr="009E55F2">
        <w:rPr>
          <w:rFonts w:cs="Times New Roman"/>
          <w:spacing w:val="2"/>
        </w:rPr>
        <w:t xml:space="preserve"> </w:t>
      </w:r>
      <w:r w:rsidRPr="009E55F2">
        <w:rPr>
          <w:rFonts w:cs="Times New Roman"/>
          <w:spacing w:val="-1"/>
        </w:rPr>
        <w:t>which</w:t>
      </w:r>
      <w:r w:rsidRPr="009E55F2">
        <w:rPr>
          <w:rFonts w:cs="Times New Roman"/>
        </w:rPr>
        <w:t xml:space="preserve"> </w:t>
      </w:r>
      <w:r w:rsidRPr="009E55F2">
        <w:rPr>
          <w:rFonts w:cs="Times New Roman"/>
          <w:spacing w:val="-1"/>
        </w:rPr>
        <w:t>grants</w:t>
      </w:r>
      <w:r w:rsidRPr="009E55F2">
        <w:rPr>
          <w:rFonts w:cs="Times New Roman"/>
        </w:rPr>
        <w:t xml:space="preserve"> tenure</w:t>
      </w:r>
      <w:r w:rsidRPr="009E55F2">
        <w:rPr>
          <w:rFonts w:cs="Times New Roman"/>
          <w:spacing w:val="-1"/>
        </w:rPr>
        <w:t xml:space="preserve"> </w:t>
      </w:r>
      <w:r w:rsidRPr="009E55F2">
        <w:rPr>
          <w:rFonts w:cs="Times New Roman"/>
        </w:rPr>
        <w:t xml:space="preserve">is </w:t>
      </w:r>
      <w:r w:rsidRPr="009E55F2">
        <w:rPr>
          <w:rFonts w:cs="Times New Roman"/>
          <w:spacing w:val="-1"/>
        </w:rPr>
        <w:t xml:space="preserve">effective </w:t>
      </w:r>
      <w:r w:rsidRPr="009E55F2">
        <w:rPr>
          <w:rFonts w:cs="Times New Roman"/>
        </w:rPr>
        <w:t xml:space="preserve">on </w:t>
      </w:r>
      <w:r w:rsidRPr="009E55F2">
        <w:rPr>
          <w:rFonts w:cs="Times New Roman"/>
          <w:spacing w:val="1"/>
        </w:rPr>
        <w:t>July</w:t>
      </w:r>
      <w:r w:rsidRPr="009E55F2">
        <w:rPr>
          <w:rFonts w:cs="Times New Roman"/>
          <w:spacing w:val="-5"/>
        </w:rPr>
        <w:t xml:space="preserve"> </w:t>
      </w:r>
      <w:r w:rsidRPr="009E55F2">
        <w:rPr>
          <w:rFonts w:cs="Times New Roman"/>
        </w:rPr>
        <w:t>1 of</w:t>
      </w:r>
      <w:r w:rsidRPr="009E55F2">
        <w:rPr>
          <w:rFonts w:cs="Times New Roman"/>
          <w:spacing w:val="-1"/>
        </w:rPr>
        <w:t xml:space="preserve"> </w:t>
      </w:r>
      <w:r w:rsidRPr="009E55F2">
        <w:rPr>
          <w:rFonts w:cs="Times New Roman"/>
        </w:rPr>
        <w:t>the</w:t>
      </w:r>
      <w:r w:rsidRPr="009E55F2">
        <w:rPr>
          <w:rFonts w:cs="Times New Roman"/>
          <w:spacing w:val="2"/>
        </w:rPr>
        <w:t xml:space="preserve"> </w:t>
      </w:r>
      <w:r w:rsidRPr="009E55F2">
        <w:rPr>
          <w:rFonts w:cs="Times New Roman"/>
          <w:i/>
        </w:rPr>
        <w:t>same</w:t>
      </w:r>
      <w:r w:rsidRPr="009E55F2">
        <w:rPr>
          <w:rFonts w:cs="Times New Roman"/>
          <w:i/>
          <w:spacing w:val="-2"/>
        </w:rPr>
        <w:t xml:space="preserve"> </w:t>
      </w:r>
      <w:r w:rsidRPr="009E55F2">
        <w:rPr>
          <w:rFonts w:cs="Times New Roman"/>
          <w:i/>
          <w:spacing w:val="-1"/>
        </w:rPr>
        <w:t>calendar</w:t>
      </w:r>
      <w:r w:rsidRPr="009E55F2">
        <w:rPr>
          <w:rFonts w:cs="Times New Roman"/>
          <w:i/>
          <w:spacing w:val="75"/>
        </w:rPr>
        <w:t xml:space="preserve"> </w:t>
      </w:r>
      <w:r w:rsidRPr="009E55F2">
        <w:rPr>
          <w:rFonts w:cs="Times New Roman"/>
          <w:i/>
          <w:spacing w:val="-1"/>
        </w:rPr>
        <w:t>year</w:t>
      </w:r>
      <w:r w:rsidRPr="009E55F2">
        <w:rPr>
          <w:rFonts w:cs="Times New Roman"/>
          <w:i/>
        </w:rPr>
        <w:t xml:space="preserve"> </w:t>
      </w:r>
      <w:r w:rsidRPr="009E55F2">
        <w:rPr>
          <w:rFonts w:cs="Times New Roman"/>
          <w:spacing w:val="-1"/>
        </w:rPr>
        <w:t>as</w:t>
      </w:r>
      <w:r w:rsidRPr="009E55F2">
        <w:rPr>
          <w:rFonts w:cs="Times New Roman"/>
        </w:rPr>
        <w:t xml:space="preserve"> the</w:t>
      </w:r>
      <w:r w:rsidRPr="009E55F2">
        <w:rPr>
          <w:rFonts w:cs="Times New Roman"/>
          <w:spacing w:val="1"/>
        </w:rPr>
        <w:t xml:space="preserve"> </w:t>
      </w:r>
      <w:r w:rsidRPr="009E55F2">
        <w:rPr>
          <w:rFonts w:cs="Times New Roman"/>
          <w:spacing w:val="-1"/>
        </w:rPr>
        <w:t>completion</w:t>
      </w:r>
      <w:r w:rsidRPr="009E55F2">
        <w:rPr>
          <w:rFonts w:cs="Times New Roman"/>
        </w:rPr>
        <w:t xml:space="preserve"> of</w:t>
      </w:r>
      <w:r w:rsidRPr="009E55F2">
        <w:rPr>
          <w:rFonts w:cs="Times New Roman"/>
          <w:spacing w:val="-1"/>
        </w:rPr>
        <w:t xml:space="preserve"> </w:t>
      </w:r>
      <w:r w:rsidRPr="009E55F2">
        <w:rPr>
          <w:rFonts w:cs="Times New Roman"/>
        </w:rPr>
        <w:t xml:space="preserve">RPT </w:t>
      </w:r>
      <w:r w:rsidRPr="009E55F2">
        <w:rPr>
          <w:rFonts w:cs="Times New Roman"/>
          <w:spacing w:val="-1"/>
        </w:rPr>
        <w:t>review,</w:t>
      </w:r>
      <w:r w:rsidRPr="009E55F2">
        <w:rPr>
          <w:rFonts w:cs="Times New Roman"/>
        </w:rPr>
        <w:t xml:space="preserve"> </w:t>
      </w:r>
      <w:r w:rsidRPr="009E55F2">
        <w:rPr>
          <w:rFonts w:cs="Times New Roman"/>
          <w:spacing w:val="-1"/>
        </w:rPr>
        <w:t>independent</w:t>
      </w:r>
      <w:r w:rsidRPr="009E55F2">
        <w:rPr>
          <w:rFonts w:cs="Times New Roman"/>
        </w:rPr>
        <w:t xml:space="preserve"> of the</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spacing w:val="-1"/>
        </w:rPr>
        <w:t>member's</w:t>
      </w:r>
      <w:r w:rsidRPr="009E55F2">
        <w:rPr>
          <w:rFonts w:cs="Times New Roman"/>
          <w:spacing w:val="2"/>
        </w:rPr>
        <w:t xml:space="preserve"> </w:t>
      </w:r>
      <w:r w:rsidRPr="009E55F2">
        <w:rPr>
          <w:rFonts w:cs="Times New Roman"/>
          <w:spacing w:val="-1"/>
        </w:rPr>
        <w:t>appointment</w:t>
      </w:r>
      <w:r w:rsidRPr="009E55F2">
        <w:rPr>
          <w:rFonts w:cs="Times New Roman"/>
          <w:spacing w:val="89"/>
        </w:rPr>
        <w:t xml:space="preserve"> </w:t>
      </w:r>
      <w:r w:rsidRPr="009E55F2">
        <w:rPr>
          <w:rFonts w:cs="Times New Roman"/>
          <w:spacing w:val="-1"/>
        </w:rPr>
        <w:t>length.</w:t>
      </w:r>
    </w:p>
    <w:p w14:paraId="6EE28E38"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0476E8B8" w14:textId="77777777" w:rsidR="00E46B3D" w:rsidRPr="009E55F2" w:rsidRDefault="00D56E50" w:rsidP="003C19E6">
      <w:pPr>
        <w:pStyle w:val="BodyText"/>
        <w:numPr>
          <w:ilvl w:val="2"/>
          <w:numId w:val="4"/>
        </w:numPr>
        <w:tabs>
          <w:tab w:val="left" w:pos="720"/>
        </w:tabs>
        <w:ind w:left="720" w:right="185" w:hanging="360"/>
        <w:jc w:val="left"/>
        <w:rPr>
          <w:rFonts w:cs="Times New Roman"/>
        </w:rPr>
      </w:pPr>
      <w:r w:rsidRPr="009E55F2">
        <w:rPr>
          <w:rFonts w:cs="Times New Roman"/>
        </w:rPr>
        <w:t xml:space="preserve">Promotion in </w:t>
      </w:r>
      <w:r w:rsidRPr="009E55F2">
        <w:rPr>
          <w:rFonts w:cs="Times New Roman"/>
          <w:spacing w:val="-1"/>
        </w:rPr>
        <w:t>rank</w:t>
      </w:r>
      <w:r w:rsidRPr="009E55F2">
        <w:rPr>
          <w:rFonts w:cs="Times New Roman"/>
        </w:rPr>
        <w:t xml:space="preserve"> </w:t>
      </w:r>
      <w:r w:rsidRPr="009E55F2">
        <w:rPr>
          <w:rFonts w:cs="Times New Roman"/>
          <w:spacing w:val="-1"/>
        </w:rPr>
        <w:t>which</w:t>
      </w:r>
      <w:r w:rsidRPr="009E55F2">
        <w:rPr>
          <w:rFonts w:cs="Times New Roman"/>
        </w:rPr>
        <w:t xml:space="preserve"> </w:t>
      </w:r>
      <w:r w:rsidRPr="009E55F2">
        <w:rPr>
          <w:rFonts w:cs="Times New Roman"/>
          <w:spacing w:val="-1"/>
        </w:rPr>
        <w:t>grants</w:t>
      </w:r>
      <w:r w:rsidRPr="009E55F2">
        <w:rPr>
          <w:rFonts w:cs="Times New Roman"/>
        </w:rPr>
        <w:t xml:space="preserve"> tenure</w:t>
      </w:r>
      <w:r w:rsidRPr="009E55F2">
        <w:rPr>
          <w:rFonts w:cs="Times New Roman"/>
          <w:spacing w:val="-1"/>
        </w:rPr>
        <w:t xml:space="preserve"> </w:t>
      </w:r>
      <w:r w:rsidRPr="009E55F2">
        <w:rPr>
          <w:rFonts w:cs="Times New Roman"/>
        </w:rPr>
        <w:t>is effective</w:t>
      </w:r>
      <w:r w:rsidRPr="009E55F2">
        <w:rPr>
          <w:rFonts w:cs="Times New Roman"/>
          <w:spacing w:val="-1"/>
        </w:rPr>
        <w:t xml:space="preserve"> </w:t>
      </w:r>
      <w:r w:rsidRPr="009E55F2">
        <w:rPr>
          <w:rFonts w:cs="Times New Roman"/>
        </w:rPr>
        <w:t>on</w:t>
      </w:r>
      <w:r w:rsidRPr="009E55F2">
        <w:rPr>
          <w:rFonts w:cs="Times New Roman"/>
          <w:spacing w:val="2"/>
        </w:rPr>
        <w:t xml:space="preserve"> </w:t>
      </w:r>
      <w:r w:rsidRPr="009E55F2">
        <w:rPr>
          <w:rFonts w:cs="Times New Roman"/>
          <w:spacing w:val="1"/>
        </w:rPr>
        <w:t>July</w:t>
      </w:r>
      <w:r w:rsidRPr="009E55F2">
        <w:rPr>
          <w:rFonts w:cs="Times New Roman"/>
          <w:spacing w:val="-8"/>
        </w:rPr>
        <w:t xml:space="preserve"> </w:t>
      </w:r>
      <w:r w:rsidRPr="009E55F2">
        <w:rPr>
          <w:rFonts w:cs="Times New Roman"/>
        </w:rPr>
        <w:t>1 of</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i/>
        </w:rPr>
        <w:t xml:space="preserve">same </w:t>
      </w:r>
      <w:r w:rsidRPr="009E55F2">
        <w:rPr>
          <w:rFonts w:cs="Times New Roman"/>
          <w:i/>
          <w:spacing w:val="-1"/>
        </w:rPr>
        <w:t>calendar</w:t>
      </w:r>
      <w:r w:rsidRPr="009E55F2">
        <w:rPr>
          <w:rFonts w:cs="Times New Roman"/>
          <w:i/>
        </w:rPr>
        <w:t xml:space="preserve"> </w:t>
      </w:r>
      <w:r w:rsidRPr="009E55F2">
        <w:rPr>
          <w:rFonts w:cs="Times New Roman"/>
          <w:i/>
          <w:spacing w:val="-1"/>
        </w:rPr>
        <w:t>year</w:t>
      </w:r>
      <w:r w:rsidRPr="009E55F2">
        <w:rPr>
          <w:rFonts w:cs="Times New Roman"/>
          <w:i/>
          <w:spacing w:val="3"/>
        </w:rPr>
        <w:t xml:space="preserve"> </w:t>
      </w:r>
      <w:r w:rsidRPr="009E55F2">
        <w:rPr>
          <w:rFonts w:cs="Times New Roman"/>
          <w:spacing w:val="-1"/>
        </w:rPr>
        <w:t>as</w:t>
      </w:r>
      <w:r w:rsidRPr="009E55F2">
        <w:rPr>
          <w:rFonts w:cs="Times New Roman"/>
          <w:spacing w:val="45"/>
        </w:rPr>
        <w:t xml:space="preserve"> </w:t>
      </w:r>
      <w:r w:rsidRPr="009E55F2">
        <w:rPr>
          <w:rFonts w:cs="Times New Roman"/>
        </w:rPr>
        <w:t xml:space="preserve">the </w:t>
      </w:r>
      <w:r w:rsidRPr="009E55F2">
        <w:rPr>
          <w:rFonts w:cs="Times New Roman"/>
          <w:spacing w:val="-1"/>
        </w:rPr>
        <w:t>completion</w:t>
      </w:r>
      <w:r w:rsidRPr="009E55F2">
        <w:rPr>
          <w:rFonts w:cs="Times New Roman"/>
        </w:rPr>
        <w:t xml:space="preserve"> of</w:t>
      </w:r>
      <w:r w:rsidRPr="009E55F2">
        <w:rPr>
          <w:rFonts w:cs="Times New Roman"/>
          <w:spacing w:val="-1"/>
        </w:rPr>
        <w:t xml:space="preserve"> </w:t>
      </w:r>
      <w:r w:rsidRPr="009E55F2">
        <w:rPr>
          <w:rFonts w:cs="Times New Roman"/>
        </w:rPr>
        <w:t xml:space="preserve">the RPT </w:t>
      </w:r>
      <w:r w:rsidRPr="009E55F2">
        <w:rPr>
          <w:rFonts w:cs="Times New Roman"/>
          <w:spacing w:val="-1"/>
        </w:rPr>
        <w:t>review,</w:t>
      </w:r>
      <w:r w:rsidRPr="009E55F2">
        <w:rPr>
          <w:rFonts w:cs="Times New Roman"/>
        </w:rPr>
        <w:t xml:space="preserve"> </w:t>
      </w:r>
      <w:r w:rsidRPr="009E55F2">
        <w:rPr>
          <w:rFonts w:cs="Times New Roman"/>
          <w:spacing w:val="-1"/>
        </w:rPr>
        <w:t>independent</w:t>
      </w:r>
      <w:r w:rsidRPr="009E55F2">
        <w:rPr>
          <w:rFonts w:cs="Times New Roman"/>
        </w:rPr>
        <w:t xml:space="preserve"> of</w:t>
      </w:r>
      <w:r w:rsidRPr="009E55F2">
        <w:rPr>
          <w:rFonts w:cs="Times New Roman"/>
          <w:spacing w:val="1"/>
        </w:rPr>
        <w:t xml:space="preserve"> </w:t>
      </w:r>
      <w:r w:rsidRPr="009E55F2">
        <w:rPr>
          <w:rFonts w:cs="Times New Roman"/>
        </w:rPr>
        <w:t>the faculty</w:t>
      </w:r>
      <w:r w:rsidRPr="009E55F2">
        <w:rPr>
          <w:rFonts w:cs="Times New Roman"/>
          <w:spacing w:val="-5"/>
        </w:rPr>
        <w:t xml:space="preserve"> </w:t>
      </w:r>
      <w:r w:rsidRPr="009E55F2">
        <w:rPr>
          <w:rFonts w:cs="Times New Roman"/>
          <w:spacing w:val="-1"/>
        </w:rPr>
        <w:t>member's</w:t>
      </w:r>
      <w:r w:rsidRPr="009E55F2">
        <w:rPr>
          <w:rFonts w:cs="Times New Roman"/>
        </w:rPr>
        <w:t xml:space="preserve"> appointment </w:t>
      </w:r>
      <w:r w:rsidRPr="009E55F2">
        <w:rPr>
          <w:rFonts w:cs="Times New Roman"/>
          <w:spacing w:val="-1"/>
        </w:rPr>
        <w:t>length.</w:t>
      </w:r>
    </w:p>
    <w:p w14:paraId="60CA7D62" w14:textId="77777777" w:rsidR="00E46B3D" w:rsidRPr="009E55F2" w:rsidRDefault="00E46B3D" w:rsidP="003C19E6">
      <w:pPr>
        <w:tabs>
          <w:tab w:val="left" w:pos="720"/>
        </w:tabs>
        <w:ind w:left="720" w:hanging="360"/>
        <w:rPr>
          <w:rFonts w:ascii="Times New Roman" w:eastAsia="Times New Roman" w:hAnsi="Times New Roman" w:cs="Times New Roman"/>
          <w:sz w:val="24"/>
          <w:szCs w:val="24"/>
        </w:rPr>
      </w:pPr>
    </w:p>
    <w:p w14:paraId="53390EB0" w14:textId="77777777" w:rsidR="00D56E50" w:rsidRPr="003C19E6" w:rsidRDefault="00D56E50" w:rsidP="009E55F2">
      <w:pPr>
        <w:pStyle w:val="BodyText"/>
        <w:numPr>
          <w:ilvl w:val="2"/>
          <w:numId w:val="4"/>
        </w:numPr>
        <w:tabs>
          <w:tab w:val="left" w:pos="720"/>
        </w:tabs>
        <w:ind w:left="720" w:right="146" w:hanging="360"/>
        <w:jc w:val="both"/>
        <w:rPr>
          <w:rFonts w:cs="Times New Roman"/>
        </w:rPr>
      </w:pPr>
      <w:r w:rsidRPr="009E55F2">
        <w:rPr>
          <w:rFonts w:cs="Times New Roman"/>
        </w:rPr>
        <w:t xml:space="preserve">Promotion in </w:t>
      </w:r>
      <w:r w:rsidRPr="009E55F2">
        <w:rPr>
          <w:rFonts w:cs="Times New Roman"/>
          <w:spacing w:val="-1"/>
        </w:rPr>
        <w:t>rank</w:t>
      </w:r>
      <w:r w:rsidRPr="009E55F2">
        <w:rPr>
          <w:rFonts w:cs="Times New Roman"/>
        </w:rPr>
        <w:t xml:space="preserve"> </w:t>
      </w:r>
      <w:r w:rsidRPr="009E55F2">
        <w:rPr>
          <w:rFonts w:cs="Times New Roman"/>
          <w:spacing w:val="-1"/>
        </w:rPr>
        <w:t>which</w:t>
      </w:r>
      <w:r w:rsidRPr="009E55F2">
        <w:rPr>
          <w:rFonts w:cs="Times New Roman"/>
        </w:rPr>
        <w:t xml:space="preserve"> </w:t>
      </w:r>
      <w:r w:rsidRPr="009E55F2">
        <w:rPr>
          <w:rFonts w:cs="Times New Roman"/>
          <w:spacing w:val="-1"/>
        </w:rPr>
        <w:t>does</w:t>
      </w:r>
      <w:r w:rsidRPr="009E55F2">
        <w:rPr>
          <w:rFonts w:cs="Times New Roman"/>
        </w:rPr>
        <w:t xml:space="preserve"> not</w:t>
      </w:r>
      <w:r w:rsidRPr="009E55F2">
        <w:rPr>
          <w:rFonts w:cs="Times New Roman"/>
          <w:spacing w:val="2"/>
        </w:rPr>
        <w:t xml:space="preserve"> </w:t>
      </w:r>
      <w:r w:rsidRPr="009E55F2">
        <w:rPr>
          <w:rFonts w:cs="Times New Roman"/>
          <w:spacing w:val="-1"/>
        </w:rPr>
        <w:t>grant</w:t>
      </w:r>
      <w:r w:rsidRPr="009E55F2">
        <w:rPr>
          <w:rFonts w:cs="Times New Roman"/>
        </w:rPr>
        <w:t xml:space="preserve"> tenure</w:t>
      </w:r>
      <w:r w:rsidRPr="009E55F2">
        <w:rPr>
          <w:rFonts w:cs="Times New Roman"/>
          <w:spacing w:val="-1"/>
        </w:rPr>
        <w:t xml:space="preserve"> </w:t>
      </w:r>
      <w:r w:rsidRPr="009E55F2">
        <w:rPr>
          <w:rFonts w:cs="Times New Roman"/>
          <w:spacing w:val="1"/>
        </w:rPr>
        <w:t>is</w:t>
      </w:r>
      <w:r w:rsidRPr="009E55F2">
        <w:rPr>
          <w:rFonts w:cs="Times New Roman"/>
        </w:rPr>
        <w:t xml:space="preserve"> </w:t>
      </w:r>
      <w:r w:rsidRPr="009E55F2">
        <w:rPr>
          <w:rFonts w:cs="Times New Roman"/>
          <w:spacing w:val="-1"/>
        </w:rPr>
        <w:t xml:space="preserve">effective </w:t>
      </w:r>
      <w:r w:rsidRPr="009E55F2">
        <w:rPr>
          <w:rFonts w:cs="Times New Roman"/>
        </w:rPr>
        <w:t xml:space="preserve">on </w:t>
      </w:r>
      <w:r w:rsidRPr="009E55F2">
        <w:rPr>
          <w:rFonts w:cs="Times New Roman"/>
          <w:spacing w:val="1"/>
        </w:rPr>
        <w:t>July</w:t>
      </w:r>
      <w:r w:rsidRPr="009E55F2">
        <w:rPr>
          <w:rFonts w:cs="Times New Roman"/>
          <w:spacing w:val="-8"/>
        </w:rPr>
        <w:t xml:space="preserve"> </w:t>
      </w:r>
      <w:r w:rsidRPr="009E55F2">
        <w:rPr>
          <w:rFonts w:cs="Times New Roman"/>
        </w:rPr>
        <w:t xml:space="preserve">1 </w:t>
      </w:r>
      <w:r w:rsidRPr="009E55F2">
        <w:rPr>
          <w:rFonts w:cs="Times New Roman"/>
          <w:spacing w:val="1"/>
        </w:rPr>
        <w:t>of</w:t>
      </w:r>
      <w:r w:rsidRPr="009E55F2">
        <w:rPr>
          <w:rFonts w:cs="Times New Roman"/>
        </w:rPr>
        <w:t xml:space="preserve"> the</w:t>
      </w:r>
      <w:r w:rsidRPr="009E55F2">
        <w:rPr>
          <w:rFonts w:cs="Times New Roman"/>
          <w:spacing w:val="3"/>
        </w:rPr>
        <w:t xml:space="preserve"> </w:t>
      </w:r>
      <w:r w:rsidRPr="009E55F2">
        <w:rPr>
          <w:rFonts w:cs="Times New Roman"/>
          <w:i/>
        </w:rPr>
        <w:t>same</w:t>
      </w:r>
      <w:r w:rsidRPr="009E55F2">
        <w:rPr>
          <w:rFonts w:cs="Times New Roman"/>
          <w:i/>
          <w:spacing w:val="-2"/>
        </w:rPr>
        <w:t xml:space="preserve"> </w:t>
      </w:r>
      <w:r w:rsidRPr="009E55F2">
        <w:rPr>
          <w:rFonts w:cs="Times New Roman"/>
          <w:i/>
        </w:rPr>
        <w:t>calendar</w:t>
      </w:r>
      <w:r w:rsidRPr="009E55F2">
        <w:rPr>
          <w:rFonts w:cs="Times New Roman"/>
          <w:i/>
          <w:spacing w:val="31"/>
        </w:rPr>
        <w:t xml:space="preserve"> </w:t>
      </w:r>
      <w:r w:rsidRPr="009E55F2">
        <w:rPr>
          <w:rFonts w:cs="Times New Roman"/>
          <w:i/>
          <w:spacing w:val="-1"/>
        </w:rPr>
        <w:t>year</w:t>
      </w:r>
      <w:r w:rsidRPr="009E55F2">
        <w:rPr>
          <w:rFonts w:cs="Times New Roman"/>
          <w:i/>
        </w:rPr>
        <w:t xml:space="preserve"> </w:t>
      </w:r>
      <w:r w:rsidRPr="009E55F2">
        <w:rPr>
          <w:rFonts w:cs="Times New Roman"/>
          <w:spacing w:val="-1"/>
        </w:rPr>
        <w:t>as</w:t>
      </w:r>
      <w:r w:rsidRPr="009E55F2">
        <w:rPr>
          <w:rFonts w:cs="Times New Roman"/>
        </w:rPr>
        <w:t xml:space="preserve"> the</w:t>
      </w:r>
      <w:r w:rsidRPr="009E55F2">
        <w:rPr>
          <w:rFonts w:cs="Times New Roman"/>
          <w:spacing w:val="1"/>
        </w:rPr>
        <w:t xml:space="preserve"> </w:t>
      </w:r>
      <w:r w:rsidRPr="009E55F2">
        <w:rPr>
          <w:rFonts w:cs="Times New Roman"/>
          <w:spacing w:val="-1"/>
        </w:rPr>
        <w:t>completion</w:t>
      </w:r>
      <w:r w:rsidRPr="009E55F2">
        <w:rPr>
          <w:rFonts w:cs="Times New Roman"/>
        </w:rPr>
        <w:t xml:space="preserve"> of</w:t>
      </w:r>
      <w:r w:rsidRPr="009E55F2">
        <w:rPr>
          <w:rFonts w:cs="Times New Roman"/>
          <w:spacing w:val="-1"/>
        </w:rPr>
        <w:t xml:space="preserve"> </w:t>
      </w:r>
      <w:r w:rsidRPr="009E55F2">
        <w:rPr>
          <w:rFonts w:cs="Times New Roman"/>
        </w:rPr>
        <w:t xml:space="preserve">the RPT </w:t>
      </w:r>
      <w:r w:rsidRPr="009E55F2">
        <w:rPr>
          <w:rFonts w:cs="Times New Roman"/>
          <w:spacing w:val="-1"/>
        </w:rPr>
        <w:t>review,</w:t>
      </w:r>
      <w:r w:rsidRPr="009E55F2">
        <w:rPr>
          <w:rFonts w:cs="Times New Roman"/>
        </w:rPr>
        <w:t xml:space="preserve"> </w:t>
      </w:r>
      <w:r w:rsidRPr="009E55F2">
        <w:rPr>
          <w:rFonts w:cs="Times New Roman"/>
          <w:spacing w:val="-1"/>
        </w:rPr>
        <w:t>independent</w:t>
      </w:r>
      <w:r w:rsidRPr="009E55F2">
        <w:rPr>
          <w:rFonts w:cs="Times New Roman"/>
        </w:rPr>
        <w:t xml:space="preserve"> of the faculty</w:t>
      </w:r>
      <w:r w:rsidRPr="009E55F2">
        <w:rPr>
          <w:rFonts w:cs="Times New Roman"/>
          <w:spacing w:val="-5"/>
        </w:rPr>
        <w:t xml:space="preserve"> </w:t>
      </w:r>
      <w:r w:rsidRPr="009E55F2">
        <w:rPr>
          <w:rFonts w:cs="Times New Roman"/>
          <w:spacing w:val="-1"/>
        </w:rPr>
        <w:t>member's</w:t>
      </w:r>
      <w:r w:rsidRPr="009E55F2">
        <w:rPr>
          <w:rFonts w:cs="Times New Roman"/>
        </w:rPr>
        <w:t xml:space="preserve"> </w:t>
      </w:r>
      <w:r w:rsidRPr="009E55F2">
        <w:rPr>
          <w:rFonts w:cs="Times New Roman"/>
          <w:spacing w:val="-1"/>
        </w:rPr>
        <w:t>appointment</w:t>
      </w:r>
      <w:r w:rsidRPr="009E55F2">
        <w:rPr>
          <w:rFonts w:cs="Times New Roman"/>
          <w:spacing w:val="85"/>
        </w:rPr>
        <w:t xml:space="preserve"> </w:t>
      </w:r>
      <w:r w:rsidRPr="009E55F2">
        <w:rPr>
          <w:rFonts w:cs="Times New Roman"/>
          <w:spacing w:val="-1"/>
        </w:rPr>
        <w:t>length.</w:t>
      </w:r>
    </w:p>
    <w:p w14:paraId="4EF559F7" w14:textId="77777777" w:rsidR="003C19E6" w:rsidRPr="003C19E6" w:rsidRDefault="003C19E6" w:rsidP="003C19E6">
      <w:pPr>
        <w:pStyle w:val="BodyText"/>
        <w:tabs>
          <w:tab w:val="left" w:pos="720"/>
        </w:tabs>
        <w:ind w:left="0" w:right="146"/>
        <w:jc w:val="both"/>
        <w:rPr>
          <w:rFonts w:cs="Times New Roman"/>
        </w:rPr>
      </w:pPr>
    </w:p>
    <w:p w14:paraId="35894561" w14:textId="77777777" w:rsidR="00E46B3D" w:rsidRPr="009E55F2" w:rsidRDefault="00D56E50" w:rsidP="003C19E6">
      <w:pPr>
        <w:pStyle w:val="Heading1"/>
        <w:numPr>
          <w:ilvl w:val="1"/>
          <w:numId w:val="4"/>
        </w:numPr>
        <w:tabs>
          <w:tab w:val="left" w:pos="360"/>
        </w:tabs>
        <w:ind w:left="0" w:firstLine="0"/>
        <w:rPr>
          <w:rFonts w:cs="Times New Roman"/>
          <w:b w:val="0"/>
          <w:bCs w:val="0"/>
        </w:rPr>
      </w:pPr>
      <w:r w:rsidRPr="009E55F2">
        <w:rPr>
          <w:rFonts w:cs="Times New Roman"/>
          <w:spacing w:val="-1"/>
        </w:rPr>
        <w:t>Providing</w:t>
      </w:r>
      <w:r w:rsidRPr="009E55F2">
        <w:rPr>
          <w:rFonts w:cs="Times New Roman"/>
        </w:rPr>
        <w:t xml:space="preserve"> </w:t>
      </w:r>
      <w:r w:rsidRPr="009E55F2">
        <w:rPr>
          <w:rFonts w:cs="Times New Roman"/>
          <w:spacing w:val="-1"/>
        </w:rPr>
        <w:t>Feedback</w:t>
      </w:r>
      <w:r w:rsidRPr="009E55F2">
        <w:rPr>
          <w:rFonts w:cs="Times New Roman"/>
        </w:rPr>
        <w:t xml:space="preserve"> </w:t>
      </w:r>
      <w:r w:rsidRPr="009E55F2">
        <w:rPr>
          <w:rFonts w:cs="Times New Roman"/>
          <w:spacing w:val="-1"/>
        </w:rPr>
        <w:t>to</w:t>
      </w:r>
      <w:r w:rsidRPr="009E55F2">
        <w:rPr>
          <w:rFonts w:cs="Times New Roman"/>
        </w:rPr>
        <w:t xml:space="preserve"> </w:t>
      </w:r>
      <w:r w:rsidRPr="009E55F2">
        <w:rPr>
          <w:rFonts w:cs="Times New Roman"/>
          <w:spacing w:val="-1"/>
        </w:rPr>
        <w:t>Faculty</w:t>
      </w:r>
      <w:r w:rsidRPr="009E55F2">
        <w:rPr>
          <w:rFonts w:cs="Times New Roman"/>
        </w:rPr>
        <w:t xml:space="preserve"> on </w:t>
      </w:r>
      <w:r w:rsidRPr="009E55F2">
        <w:rPr>
          <w:rFonts w:cs="Times New Roman"/>
          <w:spacing w:val="-1"/>
        </w:rPr>
        <w:t>Final</w:t>
      </w:r>
      <w:r w:rsidRPr="009E55F2">
        <w:rPr>
          <w:rFonts w:cs="Times New Roman"/>
        </w:rPr>
        <w:t xml:space="preserve"> RPT </w:t>
      </w:r>
      <w:r w:rsidRPr="009E55F2">
        <w:rPr>
          <w:rFonts w:cs="Times New Roman"/>
          <w:spacing w:val="-1"/>
        </w:rPr>
        <w:t>Action</w:t>
      </w:r>
    </w:p>
    <w:p w14:paraId="6E375C3F" w14:textId="77777777" w:rsidR="00E46B3D" w:rsidRPr="009E55F2" w:rsidRDefault="00E46B3D" w:rsidP="009E55F2">
      <w:pPr>
        <w:rPr>
          <w:rFonts w:ascii="Times New Roman" w:eastAsia="Times New Roman" w:hAnsi="Times New Roman" w:cs="Times New Roman"/>
          <w:b/>
          <w:bCs/>
          <w:sz w:val="24"/>
          <w:szCs w:val="24"/>
        </w:rPr>
      </w:pPr>
    </w:p>
    <w:p w14:paraId="5CDADE10" w14:textId="77777777" w:rsidR="00E46B3D" w:rsidRPr="009E55F2" w:rsidRDefault="00D56E50" w:rsidP="00FC5DFA">
      <w:pPr>
        <w:pStyle w:val="BodyText"/>
        <w:numPr>
          <w:ilvl w:val="2"/>
          <w:numId w:val="4"/>
        </w:numPr>
        <w:tabs>
          <w:tab w:val="left" w:pos="720"/>
        </w:tabs>
        <w:ind w:left="720" w:right="237" w:hanging="360"/>
        <w:jc w:val="left"/>
        <w:rPr>
          <w:rFonts w:cs="Times New Roman"/>
        </w:rPr>
      </w:pPr>
      <w:r w:rsidRPr="009E55F2">
        <w:rPr>
          <w:rFonts w:cs="Times New Roman"/>
        </w:rPr>
        <w:t>The</w:t>
      </w:r>
      <w:r w:rsidRPr="009E55F2">
        <w:rPr>
          <w:rFonts w:cs="Times New Roman"/>
          <w:spacing w:val="-2"/>
        </w:rPr>
        <w:t xml:space="preserve"> </w:t>
      </w:r>
      <w:r w:rsidRPr="009E55F2">
        <w:rPr>
          <w:rFonts w:cs="Times New Roman"/>
          <w:spacing w:val="-1"/>
        </w:rPr>
        <w:t xml:space="preserve">appropriate </w:t>
      </w:r>
      <w:r w:rsidRPr="009E55F2">
        <w:rPr>
          <w:rFonts w:cs="Times New Roman"/>
        </w:rPr>
        <w:t xml:space="preserve">dean shall </w:t>
      </w:r>
      <w:r w:rsidRPr="009E55F2">
        <w:rPr>
          <w:rFonts w:cs="Times New Roman"/>
          <w:spacing w:val="-1"/>
        </w:rPr>
        <w:t>inform</w:t>
      </w:r>
      <w:r w:rsidRPr="009E55F2">
        <w:rPr>
          <w:rFonts w:cs="Times New Roman"/>
        </w:rPr>
        <w:t xml:space="preserve"> the</w:t>
      </w:r>
      <w:r w:rsidRPr="009E55F2">
        <w:rPr>
          <w:rFonts w:cs="Times New Roman"/>
          <w:spacing w:val="-1"/>
        </w:rPr>
        <w:t xml:space="preserve"> affected</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rPr>
        <w:t>member</w:t>
      </w:r>
      <w:r w:rsidRPr="009E55F2">
        <w:rPr>
          <w:rFonts w:cs="Times New Roman"/>
          <w:spacing w:val="-2"/>
        </w:rPr>
        <w:t xml:space="preserve"> </w:t>
      </w:r>
      <w:r w:rsidRPr="009E55F2">
        <w:rPr>
          <w:rFonts w:cs="Times New Roman"/>
        </w:rPr>
        <w:t xml:space="preserve">that: </w:t>
      </w:r>
      <w:r w:rsidRPr="009E55F2">
        <w:rPr>
          <w:rFonts w:cs="Times New Roman"/>
          <w:spacing w:val="3"/>
        </w:rPr>
        <w:t xml:space="preserve"> </w:t>
      </w:r>
      <w:r w:rsidRPr="009E55F2">
        <w:rPr>
          <w:rFonts w:cs="Times New Roman"/>
        </w:rPr>
        <w:t>(1) a</w:t>
      </w:r>
      <w:r w:rsidRPr="009E55F2">
        <w:rPr>
          <w:rFonts w:cs="Times New Roman"/>
          <w:spacing w:val="48"/>
        </w:rPr>
        <w:t xml:space="preserve"> </w:t>
      </w:r>
      <w:r w:rsidRPr="009E55F2">
        <w:rPr>
          <w:rFonts w:cs="Times New Roman"/>
          <w:spacing w:val="-1"/>
        </w:rPr>
        <w:t>recommendation</w:t>
      </w:r>
      <w:r w:rsidRPr="009E55F2">
        <w:rPr>
          <w:rFonts w:cs="Times New Roman"/>
        </w:rPr>
        <w:t xml:space="preserve"> for promotion, </w:t>
      </w:r>
      <w:r w:rsidRPr="009E55F2">
        <w:rPr>
          <w:rFonts w:cs="Times New Roman"/>
          <w:spacing w:val="-1"/>
        </w:rPr>
        <w:t>reappointment</w:t>
      </w:r>
      <w:r w:rsidRPr="009E55F2">
        <w:rPr>
          <w:rFonts w:cs="Times New Roman"/>
        </w:rPr>
        <w:t xml:space="preserve"> </w:t>
      </w:r>
      <w:r w:rsidRPr="009E55F2">
        <w:rPr>
          <w:rFonts w:cs="Times New Roman"/>
          <w:spacing w:val="-1"/>
        </w:rPr>
        <w:t>and/or</w:t>
      </w:r>
      <w:r w:rsidRPr="009E55F2">
        <w:rPr>
          <w:rFonts w:cs="Times New Roman"/>
        </w:rPr>
        <w:t xml:space="preserve"> </w:t>
      </w:r>
      <w:r w:rsidRPr="009E55F2">
        <w:rPr>
          <w:rFonts w:cs="Times New Roman"/>
          <w:spacing w:val="-1"/>
        </w:rPr>
        <w:t xml:space="preserve">tenure </w:t>
      </w:r>
      <w:r w:rsidRPr="009E55F2">
        <w:rPr>
          <w:rFonts w:cs="Times New Roman"/>
          <w:i/>
        </w:rPr>
        <w:t xml:space="preserve">will be </w:t>
      </w:r>
      <w:r w:rsidRPr="009E55F2">
        <w:rPr>
          <w:rFonts w:cs="Times New Roman"/>
          <w:spacing w:val="-1"/>
        </w:rPr>
        <w:t>presented</w:t>
      </w:r>
      <w:r w:rsidRPr="009E55F2">
        <w:rPr>
          <w:rFonts w:cs="Times New Roman"/>
        </w:rPr>
        <w:t xml:space="preserve"> by</w:t>
      </w:r>
      <w:r w:rsidRPr="009E55F2">
        <w:rPr>
          <w:rFonts w:cs="Times New Roman"/>
          <w:spacing w:val="-5"/>
        </w:rPr>
        <w:t xml:space="preserve"> </w:t>
      </w:r>
      <w:r w:rsidRPr="009E55F2">
        <w:rPr>
          <w:rFonts w:cs="Times New Roman"/>
        </w:rPr>
        <w:t>the</w:t>
      </w:r>
      <w:r w:rsidRPr="009E55F2">
        <w:rPr>
          <w:rFonts w:cs="Times New Roman"/>
          <w:spacing w:val="83"/>
        </w:rPr>
        <w:t xml:space="preserve"> </w:t>
      </w:r>
      <w:r w:rsidRPr="009E55F2">
        <w:rPr>
          <w:rFonts w:cs="Times New Roman"/>
          <w:spacing w:val="-1"/>
        </w:rPr>
        <w:t>President</w:t>
      </w:r>
      <w:r w:rsidRPr="009E55F2">
        <w:rPr>
          <w:rFonts w:cs="Times New Roman"/>
        </w:rPr>
        <w:t xml:space="preserve"> to the </w:t>
      </w:r>
      <w:r w:rsidRPr="009E55F2">
        <w:rPr>
          <w:rFonts w:cs="Times New Roman"/>
          <w:spacing w:val="-1"/>
        </w:rPr>
        <w:t>Board</w:t>
      </w:r>
      <w:r w:rsidRPr="009E55F2">
        <w:rPr>
          <w:rFonts w:cs="Times New Roman"/>
        </w:rPr>
        <w:t xml:space="preserve"> </w:t>
      </w:r>
      <w:r w:rsidRPr="009E55F2">
        <w:rPr>
          <w:rFonts w:cs="Times New Roman"/>
        </w:rPr>
        <w:lastRenderedPageBreak/>
        <w:t xml:space="preserve">of </w:t>
      </w:r>
      <w:r w:rsidRPr="009E55F2">
        <w:rPr>
          <w:rFonts w:cs="Times New Roman"/>
          <w:spacing w:val="-1"/>
        </w:rPr>
        <w:t>Regents</w:t>
      </w:r>
      <w:r w:rsidRPr="009E55F2">
        <w:rPr>
          <w:rFonts w:cs="Times New Roman"/>
        </w:rPr>
        <w:t xml:space="preserve"> in mid-</w:t>
      </w:r>
      <w:r w:rsidRPr="009E55F2">
        <w:rPr>
          <w:rFonts w:cs="Times New Roman"/>
          <w:spacing w:val="-1"/>
        </w:rPr>
        <w:t xml:space="preserve"> </w:t>
      </w:r>
      <w:r w:rsidRPr="009E55F2">
        <w:rPr>
          <w:rFonts w:cs="Times New Roman"/>
        </w:rPr>
        <w:t xml:space="preserve">to </w:t>
      </w:r>
      <w:r w:rsidRPr="009E55F2">
        <w:rPr>
          <w:rFonts w:cs="Times New Roman"/>
          <w:spacing w:val="-1"/>
        </w:rPr>
        <w:t>late</w:t>
      </w:r>
      <w:r w:rsidRPr="009E55F2">
        <w:rPr>
          <w:rFonts w:cs="Times New Roman"/>
        </w:rPr>
        <w:t xml:space="preserve"> June, or </w:t>
      </w:r>
      <w:r w:rsidRPr="009E55F2">
        <w:rPr>
          <w:rFonts w:cs="Times New Roman"/>
          <w:spacing w:val="-1"/>
        </w:rPr>
        <w:t xml:space="preserve">(2) </w:t>
      </w:r>
      <w:r w:rsidRPr="009E55F2">
        <w:rPr>
          <w:rFonts w:cs="Times New Roman"/>
        </w:rPr>
        <w:t>the</w:t>
      </w:r>
      <w:r w:rsidRPr="009E55F2">
        <w:rPr>
          <w:rFonts w:cs="Times New Roman"/>
          <w:spacing w:val="1"/>
        </w:rPr>
        <w:t xml:space="preserve"> </w:t>
      </w:r>
      <w:r w:rsidRPr="009E55F2">
        <w:rPr>
          <w:rFonts w:cs="Times New Roman"/>
        </w:rPr>
        <w:t>University</w:t>
      </w:r>
      <w:r w:rsidRPr="009E55F2">
        <w:rPr>
          <w:rFonts w:cs="Times New Roman"/>
          <w:spacing w:val="-3"/>
        </w:rPr>
        <w:t xml:space="preserve"> </w:t>
      </w:r>
      <w:r w:rsidRPr="009E55F2">
        <w:rPr>
          <w:rFonts w:cs="Times New Roman"/>
          <w:spacing w:val="-1"/>
        </w:rPr>
        <w:t>does</w:t>
      </w:r>
      <w:r w:rsidRPr="009E55F2">
        <w:rPr>
          <w:rFonts w:cs="Times New Roman"/>
        </w:rPr>
        <w:t xml:space="preserve"> not </w:t>
      </w:r>
      <w:r w:rsidRPr="009E55F2">
        <w:rPr>
          <w:rFonts w:cs="Times New Roman"/>
          <w:spacing w:val="-1"/>
        </w:rPr>
        <w:t>intend</w:t>
      </w:r>
      <w:r w:rsidRPr="009E55F2">
        <w:rPr>
          <w:rFonts w:cs="Times New Roman"/>
          <w:spacing w:val="61"/>
        </w:rPr>
        <w:t xml:space="preserve"> </w:t>
      </w:r>
      <w:r w:rsidRPr="009E55F2">
        <w:rPr>
          <w:rFonts w:cs="Times New Roman"/>
        </w:rPr>
        <w:t>to continue the</w:t>
      </w:r>
      <w:r w:rsidRPr="009E55F2">
        <w:rPr>
          <w:rFonts w:cs="Times New Roman"/>
          <w:spacing w:val="-1"/>
        </w:rPr>
        <w:t xml:space="preserve"> appointment</w:t>
      </w:r>
      <w:r w:rsidRPr="009E55F2">
        <w:rPr>
          <w:rFonts w:cs="Times New Roman"/>
        </w:rPr>
        <w:t xml:space="preserve"> </w:t>
      </w:r>
      <w:r w:rsidRPr="009E55F2">
        <w:rPr>
          <w:rFonts w:cs="Times New Roman"/>
          <w:spacing w:val="-1"/>
        </w:rPr>
        <w:t>beyond</w:t>
      </w:r>
      <w:r w:rsidRPr="009E55F2">
        <w:rPr>
          <w:rFonts w:cs="Times New Roman"/>
        </w:rPr>
        <w:t xml:space="preserve"> a</w:t>
      </w:r>
      <w:r w:rsidRPr="009E55F2">
        <w:rPr>
          <w:rFonts w:cs="Times New Roman"/>
          <w:spacing w:val="-1"/>
        </w:rPr>
        <w:t xml:space="preserve"> </w:t>
      </w:r>
      <w:r w:rsidRPr="009E55F2">
        <w:rPr>
          <w:rFonts w:cs="Times New Roman"/>
        </w:rPr>
        <w:t>specified</w:t>
      </w:r>
      <w:r w:rsidRPr="009E55F2">
        <w:rPr>
          <w:rFonts w:cs="Times New Roman"/>
          <w:spacing w:val="-1"/>
        </w:rPr>
        <w:t xml:space="preserve"> </w:t>
      </w:r>
      <w:r w:rsidRPr="009E55F2">
        <w:rPr>
          <w:rFonts w:cs="Times New Roman"/>
        </w:rPr>
        <w:t xml:space="preserve">date. </w:t>
      </w:r>
      <w:r w:rsidRPr="009E55F2">
        <w:rPr>
          <w:rFonts w:cs="Times New Roman"/>
          <w:spacing w:val="-1"/>
        </w:rPr>
        <w:t>Notification</w:t>
      </w:r>
      <w:r w:rsidRPr="009E55F2">
        <w:rPr>
          <w:rFonts w:cs="Times New Roman"/>
        </w:rPr>
        <w:t xml:space="preserve"> of</w:t>
      </w:r>
      <w:r w:rsidRPr="009E55F2">
        <w:rPr>
          <w:rFonts w:cs="Times New Roman"/>
          <w:spacing w:val="-1"/>
        </w:rPr>
        <w:t xml:space="preserve"> </w:t>
      </w:r>
      <w:r w:rsidRPr="009E55F2">
        <w:rPr>
          <w:rFonts w:cs="Times New Roman"/>
        </w:rPr>
        <w:t>non-reappointment</w:t>
      </w:r>
      <w:r w:rsidRPr="009E55F2">
        <w:rPr>
          <w:rFonts w:cs="Times New Roman"/>
          <w:spacing w:val="50"/>
        </w:rPr>
        <w:t xml:space="preserve"> </w:t>
      </w:r>
      <w:r w:rsidRPr="009E55F2">
        <w:rPr>
          <w:rFonts w:cs="Times New Roman"/>
        </w:rPr>
        <w:t>must be</w:t>
      </w:r>
      <w:r w:rsidRPr="009E55F2">
        <w:rPr>
          <w:rFonts w:cs="Times New Roman"/>
          <w:spacing w:val="-1"/>
        </w:rPr>
        <w:t xml:space="preserve"> </w:t>
      </w:r>
      <w:r w:rsidRPr="009E55F2">
        <w:rPr>
          <w:rFonts w:cs="Times New Roman"/>
        </w:rPr>
        <w:t>sent on or</w:t>
      </w:r>
      <w:r w:rsidRPr="009E55F2">
        <w:rPr>
          <w:rFonts w:cs="Times New Roman"/>
          <w:spacing w:val="-1"/>
        </w:rPr>
        <w:t xml:space="preserve"> before</w:t>
      </w:r>
      <w:r w:rsidRPr="009E55F2">
        <w:rPr>
          <w:rFonts w:cs="Times New Roman"/>
          <w:spacing w:val="1"/>
        </w:rPr>
        <w:t xml:space="preserve"> </w:t>
      </w:r>
      <w:r w:rsidRPr="009E55F2">
        <w:rPr>
          <w:rFonts w:cs="Times New Roman"/>
        </w:rPr>
        <w:t>May</w:t>
      </w:r>
      <w:r w:rsidRPr="009E55F2">
        <w:rPr>
          <w:rFonts w:cs="Times New Roman"/>
          <w:spacing w:val="-5"/>
        </w:rPr>
        <w:t xml:space="preserve"> </w:t>
      </w:r>
      <w:r w:rsidRPr="009E55F2">
        <w:rPr>
          <w:rFonts w:cs="Times New Roman"/>
        </w:rPr>
        <w:t>31,</w:t>
      </w:r>
      <w:r w:rsidRPr="009E55F2">
        <w:rPr>
          <w:rFonts w:cs="Times New Roman"/>
          <w:spacing w:val="2"/>
        </w:rPr>
        <w:t xml:space="preserve"> </w:t>
      </w:r>
      <w:r w:rsidRPr="009E55F2">
        <w:rPr>
          <w:rFonts w:cs="Times New Roman"/>
          <w:spacing w:val="-1"/>
        </w:rPr>
        <w:t>except</w:t>
      </w:r>
      <w:r w:rsidRPr="009E55F2">
        <w:rPr>
          <w:rFonts w:cs="Times New Roman"/>
        </w:rPr>
        <w:t xml:space="preserve"> in </w:t>
      </w:r>
      <w:r w:rsidRPr="009E55F2">
        <w:rPr>
          <w:rFonts w:cs="Times New Roman"/>
          <w:spacing w:val="-1"/>
        </w:rPr>
        <w:t xml:space="preserve">case </w:t>
      </w:r>
      <w:r w:rsidRPr="009E55F2">
        <w:rPr>
          <w:rFonts w:cs="Times New Roman"/>
          <w:spacing w:val="1"/>
        </w:rPr>
        <w:t>of</w:t>
      </w:r>
      <w:r w:rsidRPr="009E55F2">
        <w:rPr>
          <w:rFonts w:cs="Times New Roman"/>
        </w:rPr>
        <w:t xml:space="preserve"> a</w:t>
      </w:r>
      <w:r w:rsidRPr="009E55F2">
        <w:rPr>
          <w:rFonts w:cs="Times New Roman"/>
          <w:spacing w:val="-2"/>
        </w:rPr>
        <w:t xml:space="preserve"> </w:t>
      </w:r>
      <w:r w:rsidRPr="009E55F2">
        <w:rPr>
          <w:rFonts w:cs="Times New Roman"/>
        </w:rPr>
        <w:t>non-reappointment of</w:t>
      </w:r>
      <w:r w:rsidRPr="009E55F2">
        <w:rPr>
          <w:rFonts w:cs="Times New Roman"/>
          <w:spacing w:val="1"/>
        </w:rPr>
        <w:t xml:space="preserve"> </w:t>
      </w:r>
      <w:r w:rsidRPr="009E55F2">
        <w:rPr>
          <w:rFonts w:cs="Times New Roman"/>
          <w:spacing w:val="-1"/>
        </w:rPr>
        <w:t>an</w:t>
      </w:r>
      <w:r w:rsidRPr="009E55F2">
        <w:rPr>
          <w:rFonts w:cs="Times New Roman"/>
        </w:rPr>
        <w:t xml:space="preserve"> </w:t>
      </w:r>
      <w:r w:rsidRPr="009E55F2">
        <w:rPr>
          <w:rFonts w:cs="Times New Roman"/>
          <w:spacing w:val="-1"/>
        </w:rPr>
        <w:t>instructor</w:t>
      </w:r>
      <w:r w:rsidRPr="009E55F2">
        <w:rPr>
          <w:rFonts w:cs="Times New Roman"/>
        </w:rPr>
        <w:t xml:space="preserve"> in</w:t>
      </w:r>
      <w:r w:rsidRPr="009E55F2">
        <w:rPr>
          <w:rFonts w:cs="Times New Roman"/>
          <w:spacing w:val="45"/>
        </w:rPr>
        <w:t xml:space="preserve"> </w:t>
      </w:r>
      <w:r w:rsidRPr="009E55F2">
        <w:rPr>
          <w:rFonts w:cs="Times New Roman"/>
        </w:rPr>
        <w:t xml:space="preserve">the </w:t>
      </w:r>
      <w:r w:rsidRPr="009E55F2">
        <w:rPr>
          <w:rFonts w:cs="Times New Roman"/>
          <w:spacing w:val="-1"/>
        </w:rPr>
        <w:t>first</w:t>
      </w:r>
      <w:r w:rsidRPr="009E55F2">
        <w:rPr>
          <w:rFonts w:cs="Times New Roman"/>
          <w:spacing w:val="2"/>
        </w:rPr>
        <w:t xml:space="preserve"> </w:t>
      </w:r>
      <w:r w:rsidRPr="009E55F2">
        <w:rPr>
          <w:rFonts w:cs="Times New Roman"/>
          <w:spacing w:val="-2"/>
        </w:rPr>
        <w:t>year</w:t>
      </w:r>
      <w:r w:rsidRPr="009E55F2">
        <w:rPr>
          <w:rFonts w:cs="Times New Roman"/>
        </w:rPr>
        <w:t xml:space="preserve"> of </w:t>
      </w:r>
      <w:r w:rsidRPr="009E55F2">
        <w:rPr>
          <w:rFonts w:cs="Times New Roman"/>
          <w:spacing w:val="-1"/>
        </w:rPr>
        <w:t>appointment,</w:t>
      </w:r>
      <w:r w:rsidRPr="009E55F2">
        <w:rPr>
          <w:rFonts w:cs="Times New Roman"/>
        </w:rPr>
        <w:t xml:space="preserve"> who must be</w:t>
      </w:r>
      <w:r w:rsidRPr="009E55F2">
        <w:rPr>
          <w:rFonts w:cs="Times New Roman"/>
          <w:spacing w:val="-1"/>
        </w:rPr>
        <w:t xml:space="preserve"> notified</w:t>
      </w:r>
      <w:r w:rsidRPr="009E55F2">
        <w:rPr>
          <w:rFonts w:cs="Times New Roman"/>
        </w:rPr>
        <w:t xml:space="preserve"> </w:t>
      </w:r>
      <w:r w:rsidRPr="009E55F2">
        <w:rPr>
          <w:rFonts w:cs="Times New Roman"/>
          <w:spacing w:val="1"/>
        </w:rPr>
        <w:t>by</w:t>
      </w:r>
      <w:r w:rsidRPr="009E55F2">
        <w:rPr>
          <w:rFonts w:cs="Times New Roman"/>
          <w:spacing w:val="-5"/>
        </w:rPr>
        <w:t xml:space="preserve"> </w:t>
      </w:r>
      <w:r w:rsidRPr="009E55F2">
        <w:rPr>
          <w:rFonts w:cs="Times New Roman"/>
          <w:spacing w:val="-1"/>
        </w:rPr>
        <w:t>March</w:t>
      </w:r>
      <w:r w:rsidRPr="009E55F2">
        <w:rPr>
          <w:rFonts w:cs="Times New Roman"/>
        </w:rPr>
        <w:t xml:space="preserve"> 1.</w:t>
      </w:r>
    </w:p>
    <w:p w14:paraId="5385EB58" w14:textId="77777777" w:rsidR="00E46B3D" w:rsidRPr="009E55F2" w:rsidRDefault="00E46B3D" w:rsidP="00FC5DFA">
      <w:pPr>
        <w:tabs>
          <w:tab w:val="left" w:pos="720"/>
        </w:tabs>
        <w:ind w:left="720" w:hanging="360"/>
        <w:rPr>
          <w:rFonts w:ascii="Times New Roman" w:eastAsia="Times New Roman" w:hAnsi="Times New Roman" w:cs="Times New Roman"/>
          <w:sz w:val="24"/>
          <w:szCs w:val="24"/>
        </w:rPr>
      </w:pPr>
    </w:p>
    <w:p w14:paraId="53A27F83" w14:textId="77777777" w:rsidR="00E46B3D" w:rsidRPr="009E55F2" w:rsidRDefault="00E46B3D" w:rsidP="00FC5DFA">
      <w:pPr>
        <w:tabs>
          <w:tab w:val="left" w:pos="720"/>
        </w:tabs>
        <w:ind w:left="720" w:hanging="360"/>
        <w:rPr>
          <w:rFonts w:ascii="Times New Roman" w:eastAsia="Times New Roman" w:hAnsi="Times New Roman" w:cs="Times New Roman"/>
          <w:sz w:val="24"/>
          <w:szCs w:val="24"/>
        </w:rPr>
      </w:pPr>
    </w:p>
    <w:p w14:paraId="1C0297B0" w14:textId="77777777" w:rsidR="00E46B3D" w:rsidRPr="009E55F2" w:rsidRDefault="00D56E50" w:rsidP="00FC5DFA">
      <w:pPr>
        <w:pStyle w:val="BodyText"/>
        <w:numPr>
          <w:ilvl w:val="2"/>
          <w:numId w:val="4"/>
        </w:numPr>
        <w:tabs>
          <w:tab w:val="left" w:pos="720"/>
        </w:tabs>
        <w:ind w:left="720" w:right="110" w:hanging="360"/>
        <w:jc w:val="left"/>
        <w:rPr>
          <w:rFonts w:cs="Times New Roman"/>
        </w:rPr>
      </w:pPr>
      <w:r w:rsidRPr="009E55F2">
        <w:rPr>
          <w:rFonts w:cs="Times New Roman"/>
          <w:spacing w:val="-1"/>
        </w:rPr>
        <w:t>Formal</w:t>
      </w:r>
      <w:r w:rsidRPr="009E55F2">
        <w:rPr>
          <w:rFonts w:cs="Times New Roman"/>
        </w:rPr>
        <w:t xml:space="preserve"> </w:t>
      </w:r>
      <w:r w:rsidRPr="009E55F2">
        <w:rPr>
          <w:rFonts w:cs="Times New Roman"/>
          <w:spacing w:val="-1"/>
        </w:rPr>
        <w:t>notification</w:t>
      </w:r>
      <w:r w:rsidRPr="009E55F2">
        <w:rPr>
          <w:rFonts w:cs="Times New Roman"/>
        </w:rPr>
        <w:t xml:space="preserve"> of</w:t>
      </w:r>
      <w:r w:rsidRPr="009E55F2">
        <w:rPr>
          <w:rFonts w:cs="Times New Roman"/>
          <w:spacing w:val="1"/>
        </w:rPr>
        <w:t xml:space="preserve"> </w:t>
      </w:r>
      <w:r w:rsidRPr="009E55F2">
        <w:rPr>
          <w:rFonts w:cs="Times New Roman"/>
          <w:spacing w:val="-1"/>
        </w:rPr>
        <w:t>Board</w:t>
      </w:r>
      <w:r w:rsidRPr="009E55F2">
        <w:rPr>
          <w:rFonts w:cs="Times New Roman"/>
          <w:spacing w:val="1"/>
        </w:rPr>
        <w:t xml:space="preserve"> </w:t>
      </w:r>
      <w:r w:rsidRPr="009E55F2">
        <w:rPr>
          <w:rFonts w:cs="Times New Roman"/>
          <w:spacing w:val="-1"/>
        </w:rPr>
        <w:t>approval</w:t>
      </w:r>
      <w:r w:rsidRPr="009E55F2">
        <w:rPr>
          <w:rFonts w:cs="Times New Roman"/>
        </w:rPr>
        <w:t xml:space="preserve"> will be </w:t>
      </w:r>
      <w:r w:rsidRPr="009E55F2">
        <w:rPr>
          <w:rFonts w:cs="Times New Roman"/>
          <w:spacing w:val="-1"/>
        </w:rPr>
        <w:t>sent</w:t>
      </w:r>
      <w:r w:rsidRPr="009E55F2">
        <w:rPr>
          <w:rFonts w:cs="Times New Roman"/>
        </w:rPr>
        <w:t xml:space="preserve"> to </w:t>
      </w:r>
      <w:r w:rsidRPr="009E55F2">
        <w:rPr>
          <w:rFonts w:cs="Times New Roman"/>
          <w:spacing w:val="-1"/>
        </w:rPr>
        <w:t>each</w:t>
      </w:r>
      <w:r w:rsidRPr="009E55F2">
        <w:rPr>
          <w:rFonts w:cs="Times New Roman"/>
        </w:rPr>
        <w:t xml:space="preserve"> faculty</w:t>
      </w:r>
      <w:r w:rsidRPr="009E55F2">
        <w:rPr>
          <w:rFonts w:cs="Times New Roman"/>
          <w:spacing w:val="-5"/>
        </w:rPr>
        <w:t xml:space="preserve"> </w:t>
      </w:r>
      <w:r w:rsidRPr="009E55F2">
        <w:rPr>
          <w:rFonts w:cs="Times New Roman"/>
        </w:rPr>
        <w:t>candidate</w:t>
      </w:r>
      <w:r w:rsidRPr="009E55F2">
        <w:rPr>
          <w:rFonts w:cs="Times New Roman"/>
          <w:spacing w:val="-1"/>
        </w:rPr>
        <w:t xml:space="preserve"> from</w:t>
      </w:r>
      <w:r w:rsidRPr="009E55F2">
        <w:rPr>
          <w:rFonts w:cs="Times New Roman"/>
        </w:rPr>
        <w:t xml:space="preserve"> the </w:t>
      </w:r>
      <w:r w:rsidRPr="009E55F2">
        <w:rPr>
          <w:rFonts w:cs="Times New Roman"/>
          <w:spacing w:val="-1"/>
        </w:rPr>
        <w:t>dean</w:t>
      </w:r>
      <w:r w:rsidRPr="009E55F2">
        <w:rPr>
          <w:rFonts w:cs="Times New Roman"/>
          <w:spacing w:val="69"/>
        </w:rPr>
        <w:t xml:space="preserve"> </w:t>
      </w:r>
      <w:r w:rsidRPr="009E55F2">
        <w:rPr>
          <w:rFonts w:cs="Times New Roman"/>
          <w:spacing w:val="-1"/>
        </w:rPr>
        <w:t>and/or</w:t>
      </w:r>
      <w:r w:rsidRPr="009E55F2">
        <w:rPr>
          <w:rFonts w:cs="Times New Roman"/>
        </w:rPr>
        <w:t xml:space="preserve"> unit </w:t>
      </w:r>
      <w:r w:rsidRPr="009E55F2">
        <w:rPr>
          <w:rFonts w:cs="Times New Roman"/>
          <w:spacing w:val="-1"/>
        </w:rPr>
        <w:t>administrator relaying</w:t>
      </w:r>
      <w:r w:rsidRPr="009E55F2">
        <w:rPr>
          <w:rFonts w:cs="Times New Roman"/>
          <w:spacing w:val="-3"/>
        </w:rPr>
        <w:t xml:space="preserve"> </w:t>
      </w:r>
      <w:r w:rsidRPr="009E55F2">
        <w:rPr>
          <w:rFonts w:cs="Times New Roman"/>
        </w:rPr>
        <w:t xml:space="preserve">the </w:t>
      </w:r>
      <w:r w:rsidRPr="009E55F2">
        <w:rPr>
          <w:rFonts w:cs="Times New Roman"/>
          <w:spacing w:val="-1"/>
        </w:rPr>
        <w:t>final</w:t>
      </w:r>
      <w:r w:rsidRPr="009E55F2">
        <w:rPr>
          <w:rFonts w:cs="Times New Roman"/>
        </w:rPr>
        <w:t xml:space="preserve"> decision of</w:t>
      </w:r>
      <w:r w:rsidRPr="009E55F2">
        <w:rPr>
          <w:rFonts w:cs="Times New Roman"/>
          <w:spacing w:val="-1"/>
        </w:rPr>
        <w:t xml:space="preserve"> his/her</w:t>
      </w:r>
      <w:r w:rsidRPr="009E55F2">
        <w:rPr>
          <w:rFonts w:cs="Times New Roman"/>
        </w:rPr>
        <w:t xml:space="preserve"> </w:t>
      </w:r>
      <w:r w:rsidRPr="009E55F2">
        <w:rPr>
          <w:rFonts w:cs="Times New Roman"/>
          <w:spacing w:val="-1"/>
        </w:rPr>
        <w:t>reappointment,</w:t>
      </w:r>
      <w:r w:rsidRPr="009E55F2">
        <w:rPr>
          <w:rFonts w:cs="Times New Roman"/>
        </w:rPr>
        <w:t xml:space="preserve"> </w:t>
      </w:r>
      <w:r w:rsidRPr="009E55F2">
        <w:rPr>
          <w:rFonts w:cs="Times New Roman"/>
          <w:spacing w:val="-1"/>
        </w:rPr>
        <w:t>promotion</w:t>
      </w:r>
      <w:r w:rsidRPr="009E55F2">
        <w:rPr>
          <w:rFonts w:cs="Times New Roman"/>
          <w:spacing w:val="105"/>
        </w:rPr>
        <w:t xml:space="preserve"> </w:t>
      </w:r>
      <w:r w:rsidRPr="009E55F2">
        <w:rPr>
          <w:rFonts w:cs="Times New Roman"/>
          <w:spacing w:val="-1"/>
        </w:rPr>
        <w:t>and/or</w:t>
      </w:r>
      <w:r w:rsidRPr="009E55F2">
        <w:rPr>
          <w:rFonts w:cs="Times New Roman"/>
        </w:rPr>
        <w:t xml:space="preserve"> </w:t>
      </w:r>
      <w:r w:rsidRPr="009E55F2">
        <w:rPr>
          <w:rFonts w:cs="Times New Roman"/>
          <w:spacing w:val="-1"/>
        </w:rPr>
        <w:t>tenure</w:t>
      </w:r>
      <w:r w:rsidRPr="009E55F2">
        <w:rPr>
          <w:rFonts w:cs="Times New Roman"/>
        </w:rPr>
        <w:t xml:space="preserve"> </w:t>
      </w:r>
      <w:r w:rsidRPr="009E55F2">
        <w:rPr>
          <w:rFonts w:cs="Times New Roman"/>
          <w:spacing w:val="-1"/>
        </w:rPr>
        <w:t>action.</w:t>
      </w:r>
      <w:r w:rsidRPr="009E55F2">
        <w:rPr>
          <w:rFonts w:cs="Times New Roman"/>
        </w:rPr>
        <w:t xml:space="preserve"> This </w:t>
      </w:r>
      <w:r w:rsidRPr="009E55F2">
        <w:rPr>
          <w:rFonts w:cs="Times New Roman"/>
          <w:spacing w:val="-1"/>
        </w:rPr>
        <w:t>notification</w:t>
      </w:r>
      <w:r w:rsidRPr="009E55F2">
        <w:rPr>
          <w:rFonts w:cs="Times New Roman"/>
        </w:rPr>
        <w:t xml:space="preserve"> should </w:t>
      </w:r>
      <w:r w:rsidRPr="009E55F2">
        <w:rPr>
          <w:rFonts w:cs="Times New Roman"/>
          <w:spacing w:val="-1"/>
        </w:rPr>
        <w:t>occur as</w:t>
      </w:r>
      <w:r w:rsidRPr="009E55F2">
        <w:rPr>
          <w:rFonts w:cs="Times New Roman"/>
        </w:rPr>
        <w:t xml:space="preserve"> soon as </w:t>
      </w:r>
      <w:r w:rsidRPr="009E55F2">
        <w:rPr>
          <w:rFonts w:cs="Times New Roman"/>
          <w:spacing w:val="-1"/>
        </w:rPr>
        <w:t>practical</w:t>
      </w:r>
      <w:r w:rsidRPr="009E55F2">
        <w:rPr>
          <w:rFonts w:cs="Times New Roman"/>
        </w:rPr>
        <w:t xml:space="preserve"> after, but</w:t>
      </w:r>
      <w:r w:rsidRPr="009E55F2">
        <w:rPr>
          <w:rFonts w:cs="Times New Roman"/>
          <w:spacing w:val="3"/>
        </w:rPr>
        <w:t xml:space="preserve"> </w:t>
      </w:r>
      <w:r w:rsidRPr="009E55F2">
        <w:rPr>
          <w:rFonts w:cs="Times New Roman"/>
        </w:rPr>
        <w:t>normally</w:t>
      </w:r>
      <w:r w:rsidRPr="009E55F2">
        <w:rPr>
          <w:rFonts w:cs="Times New Roman"/>
          <w:spacing w:val="83"/>
        </w:rPr>
        <w:t xml:space="preserve"> </w:t>
      </w:r>
      <w:r w:rsidRPr="009E55F2">
        <w:rPr>
          <w:rFonts w:cs="Times New Roman"/>
        </w:rPr>
        <w:t>within five</w:t>
      </w:r>
      <w:r w:rsidRPr="009E55F2">
        <w:rPr>
          <w:rFonts w:cs="Times New Roman"/>
          <w:spacing w:val="-2"/>
        </w:rPr>
        <w:t xml:space="preserve"> </w:t>
      </w:r>
      <w:r w:rsidRPr="009E55F2">
        <w:rPr>
          <w:rFonts w:cs="Times New Roman"/>
          <w:spacing w:val="-1"/>
        </w:rPr>
        <w:t>working</w:t>
      </w:r>
      <w:r w:rsidRPr="009E55F2">
        <w:rPr>
          <w:rFonts w:cs="Times New Roman"/>
          <w:spacing w:val="-2"/>
        </w:rPr>
        <w:t xml:space="preserve"> </w:t>
      </w:r>
      <w:r w:rsidRPr="009E55F2">
        <w:rPr>
          <w:rFonts w:cs="Times New Roman"/>
        </w:rPr>
        <w:t>days</w:t>
      </w:r>
      <w:r w:rsidRPr="009E55F2">
        <w:rPr>
          <w:rFonts w:cs="Times New Roman"/>
          <w:spacing w:val="2"/>
        </w:rPr>
        <w:t xml:space="preserve"> </w:t>
      </w:r>
      <w:r w:rsidRPr="009E55F2">
        <w:rPr>
          <w:rFonts w:cs="Times New Roman"/>
        </w:rPr>
        <w:t>of, the</w:t>
      </w:r>
      <w:r w:rsidRPr="009E55F2">
        <w:rPr>
          <w:rFonts w:cs="Times New Roman"/>
          <w:spacing w:val="-2"/>
        </w:rPr>
        <w:t xml:space="preserve"> </w:t>
      </w:r>
      <w:r w:rsidRPr="009E55F2">
        <w:rPr>
          <w:rFonts w:cs="Times New Roman"/>
          <w:spacing w:val="-1"/>
        </w:rPr>
        <w:t>completion</w:t>
      </w:r>
      <w:r w:rsidRPr="009E55F2">
        <w:rPr>
          <w:rFonts w:cs="Times New Roman"/>
        </w:rPr>
        <w:t xml:space="preserve"> of</w:t>
      </w:r>
      <w:r w:rsidRPr="009E55F2">
        <w:rPr>
          <w:rFonts w:cs="Times New Roman"/>
          <w:spacing w:val="-1"/>
        </w:rPr>
        <w:t xml:space="preserve"> </w:t>
      </w:r>
      <w:r w:rsidRPr="009E55F2">
        <w:rPr>
          <w:rFonts w:cs="Times New Roman"/>
        </w:rPr>
        <w:t>the</w:t>
      </w:r>
      <w:r w:rsidRPr="009E55F2">
        <w:rPr>
          <w:rFonts w:cs="Times New Roman"/>
          <w:spacing w:val="1"/>
        </w:rPr>
        <w:t xml:space="preserve"> </w:t>
      </w:r>
      <w:r w:rsidRPr="009E55F2">
        <w:rPr>
          <w:rFonts w:cs="Times New Roman"/>
        </w:rPr>
        <w:t>regularly</w:t>
      </w:r>
      <w:r w:rsidRPr="009E55F2">
        <w:rPr>
          <w:rFonts w:cs="Times New Roman"/>
          <w:spacing w:val="-5"/>
        </w:rPr>
        <w:t xml:space="preserve"> </w:t>
      </w:r>
      <w:r w:rsidRPr="009E55F2">
        <w:rPr>
          <w:rFonts w:cs="Times New Roman"/>
        </w:rPr>
        <w:t>scheduled meeting</w:t>
      </w:r>
      <w:r w:rsidRPr="009E55F2">
        <w:rPr>
          <w:rFonts w:cs="Times New Roman"/>
          <w:spacing w:val="-3"/>
        </w:rPr>
        <w:t xml:space="preserve"> </w:t>
      </w:r>
      <w:r w:rsidRPr="009E55F2">
        <w:rPr>
          <w:rFonts w:cs="Times New Roman"/>
        </w:rPr>
        <w:t xml:space="preserve">of the </w:t>
      </w:r>
      <w:r w:rsidRPr="009E55F2">
        <w:rPr>
          <w:rFonts w:cs="Times New Roman"/>
          <w:spacing w:val="-1"/>
        </w:rPr>
        <w:t>Board</w:t>
      </w:r>
      <w:r w:rsidRPr="009E55F2">
        <w:rPr>
          <w:rFonts w:cs="Times New Roman"/>
          <w:spacing w:val="31"/>
        </w:rPr>
        <w:t xml:space="preserve"> </w:t>
      </w:r>
      <w:r w:rsidRPr="009E55F2">
        <w:rPr>
          <w:rFonts w:cs="Times New Roman"/>
        </w:rPr>
        <w:t>of</w:t>
      </w:r>
      <w:r w:rsidRPr="009E55F2">
        <w:rPr>
          <w:rFonts w:cs="Times New Roman"/>
          <w:spacing w:val="-1"/>
        </w:rPr>
        <w:t xml:space="preserve"> Regents,</w:t>
      </w:r>
      <w:r w:rsidRPr="009E55F2">
        <w:rPr>
          <w:rFonts w:cs="Times New Roman"/>
        </w:rPr>
        <w:t xml:space="preserve"> typically</w:t>
      </w:r>
      <w:r w:rsidRPr="009E55F2">
        <w:rPr>
          <w:rFonts w:cs="Times New Roman"/>
          <w:spacing w:val="-5"/>
        </w:rPr>
        <w:t xml:space="preserve"> </w:t>
      </w:r>
      <w:r w:rsidRPr="009E55F2">
        <w:rPr>
          <w:rFonts w:cs="Times New Roman"/>
        </w:rPr>
        <w:t>in</w:t>
      </w:r>
      <w:r w:rsidRPr="009E55F2">
        <w:rPr>
          <w:rFonts w:cs="Times New Roman"/>
          <w:spacing w:val="2"/>
        </w:rPr>
        <w:t xml:space="preserve"> </w:t>
      </w:r>
      <w:r w:rsidRPr="009E55F2">
        <w:rPr>
          <w:rFonts w:cs="Times New Roman"/>
        </w:rPr>
        <w:t>mid-</w:t>
      </w:r>
      <w:r w:rsidRPr="009E55F2">
        <w:rPr>
          <w:rFonts w:cs="Times New Roman"/>
          <w:spacing w:val="-1"/>
        </w:rPr>
        <w:t xml:space="preserve"> </w:t>
      </w:r>
      <w:r w:rsidRPr="009E55F2">
        <w:rPr>
          <w:rFonts w:cs="Times New Roman"/>
        </w:rPr>
        <w:t xml:space="preserve">to </w:t>
      </w:r>
      <w:r w:rsidRPr="009E55F2">
        <w:rPr>
          <w:rFonts w:cs="Times New Roman"/>
          <w:spacing w:val="-1"/>
        </w:rPr>
        <w:t>late</w:t>
      </w:r>
      <w:r w:rsidRPr="009E55F2">
        <w:rPr>
          <w:rFonts w:cs="Times New Roman"/>
        </w:rPr>
        <w:t xml:space="preserve"> June.</w:t>
      </w:r>
    </w:p>
    <w:p w14:paraId="2A81FF46" w14:textId="77777777" w:rsidR="00E46B3D" w:rsidRPr="009E55F2" w:rsidRDefault="00E46B3D" w:rsidP="00FC5DFA">
      <w:pPr>
        <w:tabs>
          <w:tab w:val="left" w:pos="720"/>
        </w:tabs>
        <w:ind w:left="720" w:hanging="360"/>
        <w:rPr>
          <w:rFonts w:ascii="Times New Roman" w:eastAsia="Times New Roman" w:hAnsi="Times New Roman" w:cs="Times New Roman"/>
          <w:sz w:val="24"/>
          <w:szCs w:val="24"/>
        </w:rPr>
      </w:pPr>
    </w:p>
    <w:p w14:paraId="582AED15" w14:textId="77777777" w:rsidR="00E46B3D" w:rsidRPr="009E55F2" w:rsidRDefault="00D56E50" w:rsidP="00FC5DFA">
      <w:pPr>
        <w:pStyle w:val="BodyText"/>
        <w:numPr>
          <w:ilvl w:val="2"/>
          <w:numId w:val="4"/>
        </w:numPr>
        <w:tabs>
          <w:tab w:val="left" w:pos="720"/>
        </w:tabs>
        <w:ind w:left="720" w:right="304" w:hanging="360"/>
        <w:jc w:val="left"/>
        <w:rPr>
          <w:rFonts w:cs="Times New Roman"/>
        </w:rPr>
      </w:pPr>
      <w:r w:rsidRPr="009E55F2">
        <w:rPr>
          <w:rFonts w:cs="Times New Roman"/>
          <w:spacing w:val="-1"/>
        </w:rPr>
        <w:t>Once</w:t>
      </w:r>
      <w:r w:rsidRPr="009E55F2">
        <w:rPr>
          <w:rFonts w:cs="Times New Roman"/>
          <w:spacing w:val="1"/>
        </w:rPr>
        <w:t xml:space="preserve"> </w:t>
      </w:r>
      <w:r w:rsidRPr="009E55F2">
        <w:rPr>
          <w:rFonts w:cs="Times New Roman"/>
          <w:spacing w:val="-1"/>
        </w:rPr>
        <w:t>Board</w:t>
      </w:r>
      <w:r w:rsidRPr="009E55F2">
        <w:rPr>
          <w:rFonts w:cs="Times New Roman"/>
        </w:rPr>
        <w:t xml:space="preserve"> </w:t>
      </w:r>
      <w:r w:rsidRPr="009E55F2">
        <w:rPr>
          <w:rFonts w:cs="Times New Roman"/>
          <w:spacing w:val="-1"/>
        </w:rPr>
        <w:t>approval</w:t>
      </w:r>
      <w:r w:rsidRPr="009E55F2">
        <w:rPr>
          <w:rFonts w:cs="Times New Roman"/>
        </w:rPr>
        <w:t xml:space="preserve"> is </w:t>
      </w:r>
      <w:r w:rsidRPr="009E55F2">
        <w:rPr>
          <w:rFonts w:cs="Times New Roman"/>
          <w:spacing w:val="-1"/>
        </w:rPr>
        <w:t>secured</w:t>
      </w:r>
      <w:r w:rsidRPr="009E55F2">
        <w:rPr>
          <w:rFonts w:cs="Times New Roman"/>
        </w:rPr>
        <w:t xml:space="preserve"> on RPT </w:t>
      </w:r>
      <w:r w:rsidRPr="009E55F2">
        <w:rPr>
          <w:rFonts w:cs="Times New Roman"/>
          <w:spacing w:val="-1"/>
        </w:rPr>
        <w:t>actions,</w:t>
      </w:r>
      <w:r w:rsidRPr="009E55F2">
        <w:rPr>
          <w:rFonts w:cs="Times New Roman"/>
        </w:rPr>
        <w:t xml:space="preserve"> </w:t>
      </w:r>
      <w:r w:rsidRPr="009E55F2">
        <w:rPr>
          <w:rFonts w:cs="Times New Roman"/>
          <w:spacing w:val="-1"/>
        </w:rPr>
        <w:t>all</w:t>
      </w:r>
      <w:r w:rsidRPr="009E55F2">
        <w:rPr>
          <w:rFonts w:cs="Times New Roman"/>
        </w:rPr>
        <w:t xml:space="preserve"> </w:t>
      </w:r>
      <w:r w:rsidRPr="009E55F2">
        <w:rPr>
          <w:rFonts w:cs="Times New Roman"/>
          <w:spacing w:val="-1"/>
        </w:rPr>
        <w:t>documentation</w:t>
      </w:r>
      <w:r w:rsidRPr="009E55F2">
        <w:rPr>
          <w:rFonts w:cs="Times New Roman"/>
        </w:rPr>
        <w:t xml:space="preserve"> files </w:t>
      </w:r>
      <w:r w:rsidRPr="009E55F2">
        <w:rPr>
          <w:rFonts w:cs="Times New Roman"/>
          <w:spacing w:val="-1"/>
        </w:rPr>
        <w:t>will</w:t>
      </w:r>
      <w:r w:rsidRPr="009E55F2">
        <w:rPr>
          <w:rFonts w:cs="Times New Roman"/>
        </w:rPr>
        <w:t xml:space="preserve"> be </w:t>
      </w:r>
      <w:r w:rsidRPr="009E55F2">
        <w:rPr>
          <w:rFonts w:cs="Times New Roman"/>
          <w:spacing w:val="-1"/>
        </w:rPr>
        <w:t>returned</w:t>
      </w:r>
      <w:r w:rsidRPr="009E55F2">
        <w:rPr>
          <w:rFonts w:cs="Times New Roman"/>
          <w:spacing w:val="83"/>
        </w:rPr>
        <w:t xml:space="preserve"> </w:t>
      </w:r>
      <w:r w:rsidRPr="009E55F2">
        <w:rPr>
          <w:rFonts w:cs="Times New Roman"/>
        </w:rPr>
        <w:t>to the</w:t>
      </w:r>
      <w:r w:rsidRPr="009E55F2">
        <w:rPr>
          <w:rFonts w:cs="Times New Roman"/>
          <w:spacing w:val="-1"/>
        </w:rPr>
        <w:t xml:space="preserve"> academic dean</w:t>
      </w:r>
      <w:r w:rsidRPr="009E55F2">
        <w:rPr>
          <w:rFonts w:cs="Times New Roman"/>
          <w:spacing w:val="2"/>
        </w:rPr>
        <w:t xml:space="preserve"> </w:t>
      </w:r>
      <w:r w:rsidRPr="009E55F2">
        <w:rPr>
          <w:rFonts w:cs="Times New Roman"/>
          <w:spacing w:val="-1"/>
        </w:rPr>
        <w:t>and</w:t>
      </w:r>
      <w:r w:rsidRPr="009E55F2">
        <w:rPr>
          <w:rFonts w:cs="Times New Roman"/>
          <w:spacing w:val="2"/>
        </w:rPr>
        <w:t xml:space="preserve"> </w:t>
      </w:r>
      <w:r w:rsidRPr="009E55F2">
        <w:rPr>
          <w:rFonts w:cs="Times New Roman"/>
        </w:rPr>
        <w:t>will be</w:t>
      </w:r>
      <w:r w:rsidRPr="009E55F2">
        <w:rPr>
          <w:rFonts w:cs="Times New Roman"/>
          <w:spacing w:val="-1"/>
        </w:rPr>
        <w:t xml:space="preserve"> retained</w:t>
      </w:r>
      <w:r w:rsidRPr="009E55F2">
        <w:rPr>
          <w:rFonts w:cs="Times New Roman"/>
        </w:rPr>
        <w:t xml:space="preserve"> </w:t>
      </w:r>
      <w:r w:rsidRPr="009E55F2">
        <w:rPr>
          <w:rFonts w:cs="Times New Roman"/>
          <w:spacing w:val="-1"/>
        </w:rPr>
        <w:t>intact</w:t>
      </w:r>
      <w:r w:rsidRPr="009E55F2">
        <w:rPr>
          <w:rFonts w:cs="Times New Roman"/>
        </w:rPr>
        <w:t xml:space="preserve"> </w:t>
      </w:r>
      <w:r w:rsidRPr="009E55F2">
        <w:rPr>
          <w:rFonts w:cs="Times New Roman"/>
          <w:spacing w:val="2"/>
        </w:rPr>
        <w:t>by</w:t>
      </w:r>
      <w:r w:rsidRPr="009E55F2">
        <w:rPr>
          <w:rFonts w:cs="Times New Roman"/>
          <w:spacing w:val="-3"/>
        </w:rPr>
        <w:t xml:space="preserve"> </w:t>
      </w:r>
      <w:r w:rsidRPr="009E55F2">
        <w:rPr>
          <w:rFonts w:cs="Times New Roman"/>
        </w:rPr>
        <w:t xml:space="preserve">the </w:t>
      </w:r>
      <w:r w:rsidRPr="009E55F2">
        <w:rPr>
          <w:rFonts w:cs="Times New Roman"/>
          <w:spacing w:val="-1"/>
        </w:rPr>
        <w:t>academic college</w:t>
      </w:r>
      <w:r w:rsidRPr="009E55F2">
        <w:rPr>
          <w:rFonts w:cs="Times New Roman"/>
          <w:spacing w:val="1"/>
        </w:rPr>
        <w:t xml:space="preserve"> </w:t>
      </w:r>
      <w:r w:rsidRPr="009E55F2">
        <w:rPr>
          <w:rFonts w:cs="Times New Roman"/>
        </w:rPr>
        <w:t>for one</w:t>
      </w:r>
      <w:r w:rsidRPr="009E55F2">
        <w:rPr>
          <w:rFonts w:cs="Times New Roman"/>
          <w:spacing w:val="1"/>
        </w:rPr>
        <w:t xml:space="preserve"> </w:t>
      </w:r>
      <w:r w:rsidRPr="009E55F2">
        <w:rPr>
          <w:rFonts w:cs="Times New Roman"/>
          <w:spacing w:val="-1"/>
        </w:rPr>
        <w:t>year.</w:t>
      </w:r>
    </w:p>
    <w:p w14:paraId="01D61181" w14:textId="77777777" w:rsidR="00E46B3D" w:rsidRPr="009E55F2" w:rsidRDefault="00E46B3D" w:rsidP="00FC5DFA">
      <w:pPr>
        <w:tabs>
          <w:tab w:val="left" w:pos="720"/>
        </w:tabs>
        <w:ind w:left="720" w:hanging="360"/>
        <w:rPr>
          <w:rFonts w:ascii="Times New Roman" w:eastAsia="Times New Roman" w:hAnsi="Times New Roman" w:cs="Times New Roman"/>
          <w:sz w:val="24"/>
          <w:szCs w:val="24"/>
        </w:rPr>
      </w:pPr>
    </w:p>
    <w:p w14:paraId="0C6A314C" w14:textId="77777777" w:rsidR="00E46B3D" w:rsidRPr="009E55F2" w:rsidRDefault="00D56E50" w:rsidP="00FC5DFA">
      <w:pPr>
        <w:pStyle w:val="BodyText"/>
        <w:numPr>
          <w:ilvl w:val="2"/>
          <w:numId w:val="4"/>
        </w:numPr>
        <w:tabs>
          <w:tab w:val="left" w:pos="720"/>
        </w:tabs>
        <w:ind w:left="720" w:right="601" w:hanging="360"/>
        <w:jc w:val="both"/>
        <w:rPr>
          <w:rFonts w:cs="Times New Roman"/>
        </w:rPr>
      </w:pPr>
      <w:r w:rsidRPr="009E55F2">
        <w:rPr>
          <w:rFonts w:cs="Times New Roman"/>
          <w:spacing w:val="-3"/>
        </w:rPr>
        <w:t>In</w:t>
      </w:r>
      <w:r w:rsidRPr="009E55F2">
        <w:rPr>
          <w:rFonts w:cs="Times New Roman"/>
        </w:rPr>
        <w:t xml:space="preserve"> order to</w:t>
      </w:r>
      <w:r w:rsidRPr="009E55F2">
        <w:rPr>
          <w:rFonts w:cs="Times New Roman"/>
          <w:spacing w:val="1"/>
        </w:rPr>
        <w:t xml:space="preserve"> </w:t>
      </w:r>
      <w:r w:rsidRPr="009E55F2">
        <w:rPr>
          <w:rFonts w:cs="Times New Roman"/>
          <w:spacing w:val="-1"/>
        </w:rPr>
        <w:t>eliminate</w:t>
      </w:r>
      <w:r w:rsidRPr="009E55F2">
        <w:rPr>
          <w:rFonts w:cs="Times New Roman"/>
        </w:rPr>
        <w:t xml:space="preserve"> an </w:t>
      </w:r>
      <w:r w:rsidRPr="009E55F2">
        <w:rPr>
          <w:rFonts w:cs="Times New Roman"/>
          <w:spacing w:val="-1"/>
        </w:rPr>
        <w:t>inadvertent</w:t>
      </w:r>
      <w:r w:rsidRPr="009E55F2">
        <w:rPr>
          <w:rFonts w:cs="Times New Roman"/>
        </w:rPr>
        <w:t xml:space="preserve"> </w:t>
      </w:r>
      <w:r w:rsidRPr="009E55F2">
        <w:rPr>
          <w:rFonts w:cs="Times New Roman"/>
          <w:spacing w:val="-1"/>
        </w:rPr>
        <w:t>breach</w:t>
      </w:r>
      <w:r w:rsidRPr="009E55F2">
        <w:rPr>
          <w:rFonts w:cs="Times New Roman"/>
        </w:rPr>
        <w:t xml:space="preserve"> </w:t>
      </w:r>
      <w:r w:rsidRPr="009E55F2">
        <w:rPr>
          <w:rFonts w:cs="Times New Roman"/>
          <w:spacing w:val="1"/>
        </w:rPr>
        <w:t>of</w:t>
      </w:r>
      <w:r w:rsidRPr="009E55F2">
        <w:rPr>
          <w:rFonts w:cs="Times New Roman"/>
        </w:rPr>
        <w:t xml:space="preserve"> </w:t>
      </w:r>
      <w:r w:rsidRPr="009E55F2">
        <w:rPr>
          <w:rFonts w:cs="Times New Roman"/>
          <w:spacing w:val="-1"/>
        </w:rPr>
        <w:t>confidentiality,</w:t>
      </w:r>
      <w:r w:rsidRPr="009E55F2">
        <w:rPr>
          <w:rFonts w:cs="Times New Roman"/>
        </w:rPr>
        <w:t xml:space="preserve"> </w:t>
      </w:r>
      <w:r w:rsidRPr="009E55F2">
        <w:rPr>
          <w:rFonts w:cs="Times New Roman"/>
          <w:spacing w:val="-1"/>
        </w:rPr>
        <w:t>when</w:t>
      </w:r>
      <w:r w:rsidRPr="009E55F2">
        <w:rPr>
          <w:rFonts w:cs="Times New Roman"/>
        </w:rPr>
        <w:t xml:space="preserve"> the</w:t>
      </w:r>
      <w:r w:rsidRPr="009E55F2">
        <w:rPr>
          <w:rFonts w:cs="Times New Roman"/>
          <w:spacing w:val="1"/>
        </w:rPr>
        <w:t xml:space="preserve"> </w:t>
      </w:r>
      <w:r w:rsidRPr="009E55F2">
        <w:rPr>
          <w:rFonts w:cs="Times New Roman"/>
        </w:rPr>
        <w:t xml:space="preserve">RPT </w:t>
      </w:r>
      <w:r w:rsidRPr="009E55F2">
        <w:rPr>
          <w:rFonts w:cs="Times New Roman"/>
          <w:spacing w:val="-1"/>
        </w:rPr>
        <w:t>files</w:t>
      </w:r>
      <w:r w:rsidRPr="009E55F2">
        <w:rPr>
          <w:rFonts w:cs="Times New Roman"/>
        </w:rPr>
        <w:t xml:space="preserve"> </w:t>
      </w:r>
      <w:r w:rsidRPr="009E55F2">
        <w:rPr>
          <w:rFonts w:cs="Times New Roman"/>
          <w:spacing w:val="-1"/>
        </w:rPr>
        <w:t>are</w:t>
      </w:r>
      <w:r w:rsidRPr="009E55F2">
        <w:rPr>
          <w:rFonts w:cs="Times New Roman"/>
          <w:spacing w:val="77"/>
        </w:rPr>
        <w:t xml:space="preserve"> </w:t>
      </w:r>
      <w:r w:rsidRPr="009E55F2">
        <w:rPr>
          <w:rFonts w:cs="Times New Roman"/>
          <w:spacing w:val="-1"/>
        </w:rPr>
        <w:t>returned</w:t>
      </w:r>
      <w:r w:rsidRPr="009E55F2">
        <w:rPr>
          <w:rFonts w:cs="Times New Roman"/>
        </w:rPr>
        <w:t xml:space="preserve"> to the</w:t>
      </w:r>
      <w:r w:rsidRPr="009E55F2">
        <w:rPr>
          <w:rFonts w:cs="Times New Roman"/>
          <w:spacing w:val="-1"/>
        </w:rPr>
        <w:t xml:space="preserve"> </w:t>
      </w:r>
      <w:r w:rsidRPr="009E55F2">
        <w:rPr>
          <w:rFonts w:cs="Times New Roman"/>
        </w:rPr>
        <w:t>respective</w:t>
      </w:r>
      <w:r w:rsidRPr="009E55F2">
        <w:rPr>
          <w:rFonts w:cs="Times New Roman"/>
          <w:spacing w:val="1"/>
        </w:rPr>
        <w:t xml:space="preserve"> </w:t>
      </w:r>
      <w:r w:rsidRPr="009E55F2">
        <w:rPr>
          <w:rFonts w:cs="Times New Roman"/>
          <w:spacing w:val="-1"/>
        </w:rPr>
        <w:t>dean’s</w:t>
      </w:r>
      <w:r w:rsidRPr="009E55F2">
        <w:rPr>
          <w:rFonts w:cs="Times New Roman"/>
        </w:rPr>
        <w:t xml:space="preserve"> </w:t>
      </w:r>
      <w:r w:rsidRPr="009E55F2">
        <w:rPr>
          <w:rFonts w:cs="Times New Roman"/>
          <w:spacing w:val="-1"/>
        </w:rPr>
        <w:t xml:space="preserve">office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4"/>
        </w:rPr>
        <w:t xml:space="preserve"> </w:t>
      </w:r>
      <w:r w:rsidRPr="009E55F2">
        <w:rPr>
          <w:rFonts w:cs="Times New Roman"/>
        </w:rPr>
        <w:t xml:space="preserve">VPAA’s </w:t>
      </w:r>
      <w:r w:rsidRPr="009E55F2">
        <w:rPr>
          <w:rFonts w:cs="Times New Roman"/>
          <w:spacing w:val="-1"/>
        </w:rPr>
        <w:t>office,</w:t>
      </w:r>
      <w:r w:rsidRPr="009E55F2">
        <w:rPr>
          <w:rFonts w:cs="Times New Roman"/>
        </w:rPr>
        <w:t xml:space="preserve"> the </w:t>
      </w:r>
      <w:r w:rsidRPr="009E55F2">
        <w:rPr>
          <w:rFonts w:cs="Times New Roman"/>
          <w:spacing w:val="-1"/>
        </w:rPr>
        <w:t>external</w:t>
      </w:r>
      <w:r w:rsidRPr="009E55F2">
        <w:rPr>
          <w:rFonts w:cs="Times New Roman"/>
          <w:spacing w:val="2"/>
        </w:rPr>
        <w:t xml:space="preserve"> </w:t>
      </w:r>
      <w:r w:rsidRPr="009E55F2">
        <w:rPr>
          <w:rFonts w:cs="Times New Roman"/>
          <w:spacing w:val="-1"/>
        </w:rPr>
        <w:t>peer</w:t>
      </w:r>
      <w:r w:rsidRPr="009E55F2">
        <w:rPr>
          <w:rFonts w:cs="Times New Roman"/>
        </w:rPr>
        <w:t xml:space="preserve"> </w:t>
      </w:r>
      <w:r w:rsidRPr="009E55F2">
        <w:rPr>
          <w:rFonts w:cs="Times New Roman"/>
          <w:spacing w:val="-1"/>
        </w:rPr>
        <w:t>review</w:t>
      </w:r>
      <w:r w:rsidRPr="009E55F2">
        <w:rPr>
          <w:rFonts w:cs="Times New Roman"/>
          <w:spacing w:val="57"/>
        </w:rPr>
        <w:t xml:space="preserve"> </w:t>
      </w:r>
      <w:r w:rsidRPr="009E55F2">
        <w:rPr>
          <w:rFonts w:cs="Times New Roman"/>
          <w:spacing w:val="-1"/>
        </w:rPr>
        <w:t>letters</w:t>
      </w:r>
      <w:r w:rsidRPr="009E55F2">
        <w:rPr>
          <w:rFonts w:cs="Times New Roman"/>
        </w:rPr>
        <w:t xml:space="preserve"> will be</w:t>
      </w:r>
      <w:r w:rsidRPr="009E55F2">
        <w:rPr>
          <w:rFonts w:cs="Times New Roman"/>
          <w:spacing w:val="-1"/>
        </w:rPr>
        <w:t xml:space="preserve"> removed</w:t>
      </w:r>
      <w:r w:rsidRPr="009E55F2">
        <w:rPr>
          <w:rFonts w:cs="Times New Roman"/>
          <w:spacing w:val="1"/>
        </w:rPr>
        <w:t xml:space="preserve"> </w:t>
      </w:r>
      <w:r w:rsidRPr="009E55F2">
        <w:rPr>
          <w:rFonts w:cs="Times New Roman"/>
        </w:rPr>
        <w:t>from the</w:t>
      </w:r>
      <w:r w:rsidRPr="009E55F2">
        <w:rPr>
          <w:rFonts w:cs="Times New Roman"/>
          <w:spacing w:val="-1"/>
        </w:rPr>
        <w:t xml:space="preserve"> file and</w:t>
      </w:r>
      <w:r w:rsidRPr="009E55F2">
        <w:rPr>
          <w:rFonts w:cs="Times New Roman"/>
        </w:rPr>
        <w:t xml:space="preserve"> will be</w:t>
      </w:r>
      <w:r w:rsidRPr="009E55F2">
        <w:rPr>
          <w:rFonts w:cs="Times New Roman"/>
          <w:spacing w:val="-1"/>
        </w:rPr>
        <w:t xml:space="preserve"> retained</w:t>
      </w:r>
      <w:r w:rsidRPr="009E55F2">
        <w:rPr>
          <w:rFonts w:cs="Times New Roman"/>
        </w:rPr>
        <w:t xml:space="preserve"> in the</w:t>
      </w:r>
      <w:r w:rsidRPr="009E55F2">
        <w:rPr>
          <w:rFonts w:cs="Times New Roman"/>
          <w:spacing w:val="-1"/>
        </w:rPr>
        <w:t xml:space="preserve"> dean’s</w:t>
      </w:r>
      <w:r w:rsidRPr="009E55F2">
        <w:rPr>
          <w:rFonts w:cs="Times New Roman"/>
        </w:rPr>
        <w:t xml:space="preserve"> office</w:t>
      </w:r>
      <w:r w:rsidRPr="009E55F2">
        <w:rPr>
          <w:rFonts w:cs="Times New Roman"/>
          <w:spacing w:val="-1"/>
        </w:rPr>
        <w:t xml:space="preserve"> (or </w:t>
      </w:r>
      <w:r w:rsidRPr="009E55F2">
        <w:rPr>
          <w:rFonts w:cs="Times New Roman"/>
        </w:rPr>
        <w:t>college</w:t>
      </w:r>
      <w:r w:rsidRPr="009E55F2">
        <w:rPr>
          <w:rFonts w:cs="Times New Roman"/>
          <w:spacing w:val="57"/>
        </w:rPr>
        <w:t xml:space="preserve"> </w:t>
      </w:r>
      <w:r w:rsidRPr="009E55F2">
        <w:rPr>
          <w:rFonts w:cs="Times New Roman"/>
          <w:spacing w:val="-1"/>
        </w:rPr>
        <w:t>personnel</w:t>
      </w:r>
      <w:r w:rsidRPr="009E55F2">
        <w:rPr>
          <w:rFonts w:cs="Times New Roman"/>
        </w:rPr>
        <w:t xml:space="preserve"> </w:t>
      </w:r>
      <w:r w:rsidRPr="009E55F2">
        <w:rPr>
          <w:rFonts w:cs="Times New Roman"/>
          <w:spacing w:val="-1"/>
        </w:rPr>
        <w:t>office).</w:t>
      </w:r>
    </w:p>
    <w:p w14:paraId="60F1E343" w14:textId="77777777" w:rsidR="00E46B3D" w:rsidRPr="009E55F2" w:rsidRDefault="00E46B3D" w:rsidP="00FC5DFA">
      <w:pPr>
        <w:tabs>
          <w:tab w:val="left" w:pos="1440"/>
        </w:tabs>
        <w:ind w:left="1440" w:hanging="360"/>
        <w:rPr>
          <w:rFonts w:ascii="Times New Roman" w:eastAsia="Times New Roman" w:hAnsi="Times New Roman" w:cs="Times New Roman"/>
          <w:sz w:val="24"/>
          <w:szCs w:val="24"/>
        </w:rPr>
      </w:pPr>
    </w:p>
    <w:p w14:paraId="3AA86A15" w14:textId="77777777" w:rsidR="00E46B3D" w:rsidRPr="009E55F2" w:rsidRDefault="00D56E50" w:rsidP="00FC5DFA">
      <w:pPr>
        <w:pStyle w:val="BodyText"/>
        <w:numPr>
          <w:ilvl w:val="3"/>
          <w:numId w:val="4"/>
        </w:numPr>
        <w:tabs>
          <w:tab w:val="left" w:pos="1440"/>
          <w:tab w:val="left" w:pos="1895"/>
        </w:tabs>
        <w:ind w:left="1440" w:right="148" w:hanging="360"/>
        <w:rPr>
          <w:rFonts w:cs="Times New Roman"/>
        </w:rPr>
      </w:pPr>
      <w:r w:rsidRPr="009E55F2">
        <w:rPr>
          <w:rFonts w:cs="Times New Roman"/>
          <w:spacing w:val="-1"/>
        </w:rPr>
        <w:t>All</w:t>
      </w:r>
      <w:r w:rsidRPr="009E55F2">
        <w:rPr>
          <w:rFonts w:cs="Times New Roman"/>
        </w:rPr>
        <w:t xml:space="preserve"> </w:t>
      </w:r>
      <w:r w:rsidRPr="009E55F2">
        <w:rPr>
          <w:rFonts w:cs="Times New Roman"/>
          <w:spacing w:val="-1"/>
        </w:rPr>
        <w:t>external</w:t>
      </w:r>
      <w:r w:rsidRPr="009E55F2">
        <w:rPr>
          <w:rFonts w:cs="Times New Roman"/>
        </w:rPr>
        <w:t xml:space="preserve"> </w:t>
      </w:r>
      <w:r w:rsidRPr="009E55F2">
        <w:rPr>
          <w:rFonts w:cs="Times New Roman"/>
          <w:spacing w:val="-1"/>
        </w:rPr>
        <w:t>review</w:t>
      </w:r>
      <w:r w:rsidRPr="009E55F2">
        <w:rPr>
          <w:rFonts w:cs="Times New Roman"/>
        </w:rPr>
        <w:t xml:space="preserve"> letters, </w:t>
      </w:r>
      <w:r w:rsidRPr="009E55F2">
        <w:rPr>
          <w:rFonts w:cs="Times New Roman"/>
          <w:spacing w:val="-1"/>
        </w:rPr>
        <w:t>accompanied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spacing w:val="-1"/>
        </w:rPr>
        <w:t>signed</w:t>
      </w:r>
      <w:r w:rsidRPr="009E55F2">
        <w:rPr>
          <w:rFonts w:cs="Times New Roman"/>
        </w:rPr>
        <w:t xml:space="preserve"> </w:t>
      </w:r>
      <w:r w:rsidRPr="009E55F2">
        <w:rPr>
          <w:rFonts w:cs="Times New Roman"/>
          <w:spacing w:val="-1"/>
        </w:rPr>
        <w:t>waiver,</w:t>
      </w:r>
      <w:r w:rsidRPr="009E55F2">
        <w:rPr>
          <w:rFonts w:cs="Times New Roman"/>
        </w:rPr>
        <w:t xml:space="preserve"> will be</w:t>
      </w:r>
      <w:r w:rsidRPr="009E55F2">
        <w:rPr>
          <w:rFonts w:cs="Times New Roman"/>
          <w:spacing w:val="-1"/>
        </w:rPr>
        <w:t xml:space="preserve"> placed</w:t>
      </w:r>
      <w:r w:rsidRPr="009E55F2">
        <w:rPr>
          <w:rFonts w:cs="Times New Roman"/>
        </w:rPr>
        <w:t xml:space="preserve"> in a</w:t>
      </w:r>
      <w:r w:rsidRPr="009E55F2">
        <w:rPr>
          <w:rFonts w:cs="Times New Roman"/>
          <w:spacing w:val="69"/>
        </w:rPr>
        <w:t xml:space="preserve"> </w:t>
      </w:r>
      <w:r w:rsidRPr="009E55F2">
        <w:rPr>
          <w:rFonts w:cs="Times New Roman"/>
          <w:spacing w:val="-1"/>
        </w:rPr>
        <w:t>sealed</w:t>
      </w:r>
      <w:r w:rsidRPr="009E55F2">
        <w:rPr>
          <w:rFonts w:cs="Times New Roman"/>
        </w:rPr>
        <w:t xml:space="preserve"> </w:t>
      </w:r>
      <w:r w:rsidRPr="009E55F2">
        <w:rPr>
          <w:rFonts w:cs="Times New Roman"/>
          <w:spacing w:val="-1"/>
        </w:rPr>
        <w:t>envelope</w:t>
      </w:r>
      <w:r w:rsidRPr="009E55F2">
        <w:rPr>
          <w:rFonts w:cs="Times New Roman"/>
        </w:rPr>
        <w:t xml:space="preserve"> in the faculty</w:t>
      </w:r>
      <w:r w:rsidRPr="009E55F2">
        <w:rPr>
          <w:rFonts w:cs="Times New Roman"/>
          <w:spacing w:val="-5"/>
        </w:rPr>
        <w:t xml:space="preserve"> </w:t>
      </w:r>
      <w:r w:rsidRPr="009E55F2">
        <w:rPr>
          <w:rFonts w:cs="Times New Roman"/>
          <w:spacing w:val="-1"/>
        </w:rPr>
        <w:t>member’s</w:t>
      </w:r>
      <w:r w:rsidRPr="009E55F2">
        <w:rPr>
          <w:rFonts w:cs="Times New Roman"/>
        </w:rPr>
        <w:t xml:space="preserve"> personnel </w:t>
      </w:r>
      <w:r w:rsidRPr="009E55F2">
        <w:rPr>
          <w:rFonts w:cs="Times New Roman"/>
          <w:spacing w:val="-1"/>
        </w:rPr>
        <w:t>file,</w:t>
      </w:r>
      <w:r w:rsidRPr="009E55F2">
        <w:rPr>
          <w:rFonts w:cs="Times New Roman"/>
        </w:rPr>
        <w:t xml:space="preserve"> normally</w:t>
      </w:r>
      <w:r w:rsidRPr="009E55F2">
        <w:rPr>
          <w:rFonts w:cs="Times New Roman"/>
          <w:spacing w:val="-5"/>
        </w:rPr>
        <w:t xml:space="preserve"> </w:t>
      </w:r>
      <w:r w:rsidRPr="009E55F2">
        <w:rPr>
          <w:rFonts w:cs="Times New Roman"/>
        </w:rPr>
        <w:t>located in</w:t>
      </w:r>
      <w:r w:rsidRPr="009E55F2">
        <w:rPr>
          <w:rFonts w:cs="Times New Roman"/>
          <w:spacing w:val="2"/>
        </w:rPr>
        <w:t xml:space="preserve"> </w:t>
      </w:r>
      <w:r w:rsidRPr="009E55F2">
        <w:rPr>
          <w:rFonts w:cs="Times New Roman"/>
        </w:rPr>
        <w:t>the</w:t>
      </w:r>
      <w:r w:rsidRPr="009E55F2">
        <w:rPr>
          <w:rFonts w:cs="Times New Roman"/>
          <w:spacing w:val="54"/>
        </w:rPr>
        <w:t xml:space="preserve"> </w:t>
      </w:r>
      <w:r w:rsidRPr="009E55F2">
        <w:rPr>
          <w:rFonts w:cs="Times New Roman"/>
          <w:spacing w:val="-1"/>
        </w:rPr>
        <w:t>college fiscal</w:t>
      </w:r>
      <w:r w:rsidRPr="009E55F2">
        <w:rPr>
          <w:rFonts w:cs="Times New Roman"/>
        </w:rPr>
        <w:t xml:space="preserve"> </w:t>
      </w:r>
      <w:r w:rsidRPr="009E55F2">
        <w:rPr>
          <w:rFonts w:cs="Times New Roman"/>
          <w:spacing w:val="-1"/>
        </w:rPr>
        <w:t>office.</w:t>
      </w:r>
    </w:p>
    <w:p w14:paraId="69FA6FA2" w14:textId="77777777" w:rsidR="00E46B3D" w:rsidRPr="009E55F2" w:rsidRDefault="00E46B3D" w:rsidP="00FC5DFA">
      <w:pPr>
        <w:tabs>
          <w:tab w:val="left" w:pos="1440"/>
        </w:tabs>
        <w:ind w:left="1440" w:hanging="360"/>
        <w:rPr>
          <w:rFonts w:ascii="Times New Roman" w:eastAsia="Times New Roman" w:hAnsi="Times New Roman" w:cs="Times New Roman"/>
          <w:sz w:val="24"/>
          <w:szCs w:val="24"/>
        </w:rPr>
      </w:pPr>
    </w:p>
    <w:p w14:paraId="4799890C" w14:textId="77777777" w:rsidR="00E46B3D" w:rsidRPr="009E55F2" w:rsidRDefault="00D56E50" w:rsidP="00FC5DFA">
      <w:pPr>
        <w:pStyle w:val="BodyText"/>
        <w:numPr>
          <w:ilvl w:val="3"/>
          <w:numId w:val="4"/>
        </w:numPr>
        <w:tabs>
          <w:tab w:val="left" w:pos="1440"/>
          <w:tab w:val="left" w:pos="1895"/>
        </w:tabs>
        <w:ind w:left="1440" w:right="472" w:hanging="360"/>
        <w:rPr>
          <w:rFonts w:cs="Times New Roman"/>
        </w:rPr>
      </w:pPr>
      <w:r w:rsidRPr="009E55F2">
        <w:rPr>
          <w:rFonts w:cs="Times New Roman"/>
          <w:spacing w:val="-1"/>
        </w:rPr>
        <w:t>Each</w:t>
      </w:r>
      <w:r w:rsidRPr="009E55F2">
        <w:rPr>
          <w:rFonts w:cs="Times New Roman"/>
          <w:spacing w:val="2"/>
        </w:rPr>
        <w:t xml:space="preserve"> </w:t>
      </w:r>
      <w:r w:rsidRPr="009E55F2">
        <w:rPr>
          <w:rFonts w:cs="Times New Roman"/>
          <w:spacing w:val="-1"/>
        </w:rPr>
        <w:t>folder</w:t>
      </w:r>
      <w:r w:rsidRPr="009E55F2">
        <w:rPr>
          <w:rFonts w:cs="Times New Roman"/>
        </w:rPr>
        <w:t xml:space="preserve"> </w:t>
      </w:r>
      <w:r w:rsidRPr="009E55F2">
        <w:rPr>
          <w:rFonts w:cs="Times New Roman"/>
          <w:spacing w:val="-1"/>
        </w:rPr>
        <w:t>will</w:t>
      </w:r>
      <w:r w:rsidRPr="009E55F2">
        <w:rPr>
          <w:rFonts w:cs="Times New Roman"/>
        </w:rPr>
        <w:t xml:space="preserve"> have</w:t>
      </w:r>
      <w:r w:rsidRPr="009E55F2">
        <w:rPr>
          <w:rFonts w:cs="Times New Roman"/>
          <w:spacing w:val="1"/>
        </w:rPr>
        <w:t xml:space="preserve"> </w:t>
      </w:r>
      <w:r w:rsidRPr="009E55F2">
        <w:rPr>
          <w:rFonts w:cs="Times New Roman"/>
        </w:rPr>
        <w:t>a</w:t>
      </w:r>
      <w:r w:rsidRPr="009E55F2">
        <w:rPr>
          <w:rFonts w:cs="Times New Roman"/>
          <w:spacing w:val="-1"/>
        </w:rPr>
        <w:t xml:space="preserve"> notice </w:t>
      </w:r>
      <w:r w:rsidRPr="009E55F2">
        <w:rPr>
          <w:rFonts w:cs="Times New Roman"/>
        </w:rPr>
        <w:t xml:space="preserve">affixed </w:t>
      </w:r>
      <w:r w:rsidRPr="009E55F2">
        <w:rPr>
          <w:rFonts w:cs="Times New Roman"/>
          <w:spacing w:val="-1"/>
        </w:rPr>
        <w:t>stating</w:t>
      </w:r>
      <w:r w:rsidRPr="009E55F2">
        <w:rPr>
          <w:rFonts w:cs="Times New Roman"/>
          <w:spacing w:val="-3"/>
        </w:rPr>
        <w:t xml:space="preserve"> </w:t>
      </w:r>
      <w:r w:rsidRPr="009E55F2">
        <w:rPr>
          <w:rFonts w:cs="Times New Roman"/>
        </w:rPr>
        <w:t>that these</w:t>
      </w:r>
      <w:r w:rsidRPr="009E55F2">
        <w:rPr>
          <w:rFonts w:cs="Times New Roman"/>
          <w:spacing w:val="1"/>
        </w:rPr>
        <w:t xml:space="preserve"> </w:t>
      </w:r>
      <w:r w:rsidRPr="009E55F2">
        <w:rPr>
          <w:rFonts w:cs="Times New Roman"/>
        </w:rPr>
        <w:t>are</w:t>
      </w:r>
      <w:r w:rsidRPr="009E55F2">
        <w:rPr>
          <w:rFonts w:cs="Times New Roman"/>
          <w:spacing w:val="-1"/>
        </w:rPr>
        <w:t xml:space="preserve"> confidential</w:t>
      </w:r>
      <w:r w:rsidRPr="009E55F2">
        <w:rPr>
          <w:rFonts w:cs="Times New Roman"/>
        </w:rPr>
        <w:t xml:space="preserve"> </w:t>
      </w:r>
      <w:r w:rsidRPr="009E55F2">
        <w:rPr>
          <w:rFonts w:cs="Times New Roman"/>
          <w:spacing w:val="-1"/>
        </w:rPr>
        <w:t>letters</w:t>
      </w:r>
      <w:r w:rsidRPr="009E55F2">
        <w:rPr>
          <w:rFonts w:cs="Times New Roman"/>
          <w:spacing w:val="69"/>
        </w:rPr>
        <w:t xml:space="preserve"> </w:t>
      </w:r>
      <w:r w:rsidRPr="009E55F2">
        <w:rPr>
          <w:rFonts w:cs="Times New Roman"/>
          <w:spacing w:val="-1"/>
        </w:rPr>
        <w:t>and</w:t>
      </w:r>
      <w:r w:rsidRPr="009E55F2">
        <w:rPr>
          <w:rFonts w:cs="Times New Roman"/>
        </w:rPr>
        <w:t xml:space="preserve"> </w:t>
      </w:r>
      <w:r w:rsidRPr="009E55F2">
        <w:rPr>
          <w:rFonts w:cs="Times New Roman"/>
          <w:spacing w:val="1"/>
        </w:rPr>
        <w:t>may</w:t>
      </w:r>
      <w:r w:rsidRPr="009E55F2">
        <w:rPr>
          <w:rFonts w:cs="Times New Roman"/>
          <w:spacing w:val="-5"/>
        </w:rPr>
        <w:t xml:space="preserve"> </w:t>
      </w:r>
      <w:r w:rsidRPr="009E55F2">
        <w:rPr>
          <w:rFonts w:cs="Times New Roman"/>
        </w:rPr>
        <w:t xml:space="preserve">not be </w:t>
      </w:r>
      <w:r w:rsidRPr="009E55F2">
        <w:rPr>
          <w:rFonts w:cs="Times New Roman"/>
          <w:spacing w:val="-1"/>
        </w:rPr>
        <w:t>read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rPr>
        <w:t>the</w:t>
      </w:r>
      <w:r w:rsidRPr="009E55F2">
        <w:rPr>
          <w:rFonts w:cs="Times New Roman"/>
          <w:spacing w:val="-1"/>
        </w:rPr>
        <w:t xml:space="preserve"> </w:t>
      </w:r>
      <w:r w:rsidRPr="009E55F2">
        <w:rPr>
          <w:rFonts w:cs="Times New Roman"/>
        </w:rPr>
        <w:t xml:space="preserve">individuals who </w:t>
      </w:r>
      <w:r w:rsidRPr="009E55F2">
        <w:rPr>
          <w:rFonts w:cs="Times New Roman"/>
          <w:spacing w:val="-1"/>
        </w:rPr>
        <w:t>waived</w:t>
      </w:r>
      <w:r w:rsidRPr="009E55F2">
        <w:rPr>
          <w:rFonts w:cs="Times New Roman"/>
        </w:rPr>
        <w:t xml:space="preserve"> </w:t>
      </w:r>
      <w:r w:rsidRPr="009E55F2">
        <w:rPr>
          <w:rFonts w:cs="Times New Roman"/>
          <w:spacing w:val="-1"/>
        </w:rPr>
        <w:t>their</w:t>
      </w:r>
      <w:r w:rsidRPr="009E55F2">
        <w:rPr>
          <w:rFonts w:cs="Times New Roman"/>
        </w:rPr>
        <w:t xml:space="preserve"> </w:t>
      </w:r>
      <w:r w:rsidRPr="009E55F2">
        <w:rPr>
          <w:rFonts w:cs="Times New Roman"/>
          <w:spacing w:val="-1"/>
        </w:rPr>
        <w:t>rights.</w:t>
      </w:r>
    </w:p>
    <w:p w14:paraId="682B5A1D" w14:textId="77777777" w:rsidR="00E46B3D" w:rsidRPr="009E55F2" w:rsidRDefault="00E46B3D" w:rsidP="00FC5DFA">
      <w:pPr>
        <w:tabs>
          <w:tab w:val="left" w:pos="1440"/>
        </w:tabs>
        <w:ind w:left="1440" w:hanging="360"/>
        <w:rPr>
          <w:rFonts w:ascii="Times New Roman" w:eastAsia="Times New Roman" w:hAnsi="Times New Roman" w:cs="Times New Roman"/>
          <w:sz w:val="24"/>
          <w:szCs w:val="24"/>
        </w:rPr>
      </w:pPr>
    </w:p>
    <w:p w14:paraId="622CF2AF" w14:textId="77777777" w:rsidR="00E46B3D" w:rsidRPr="009E55F2" w:rsidRDefault="00D56E50" w:rsidP="00FC5DFA">
      <w:pPr>
        <w:pStyle w:val="BodyText"/>
        <w:numPr>
          <w:ilvl w:val="3"/>
          <w:numId w:val="4"/>
        </w:numPr>
        <w:tabs>
          <w:tab w:val="left" w:pos="1440"/>
          <w:tab w:val="left" w:pos="1895"/>
        </w:tabs>
        <w:ind w:left="1440" w:right="418" w:hanging="360"/>
        <w:rPr>
          <w:rFonts w:cs="Times New Roman"/>
        </w:rPr>
      </w:pPr>
      <w:r w:rsidRPr="009E55F2">
        <w:rPr>
          <w:rFonts w:cs="Times New Roman"/>
          <w:spacing w:val="-1"/>
        </w:rPr>
        <w:t>Authorization</w:t>
      </w:r>
      <w:r w:rsidRPr="009E55F2">
        <w:rPr>
          <w:rFonts w:cs="Times New Roman"/>
        </w:rPr>
        <w:t xml:space="preserve"> to </w:t>
      </w:r>
      <w:r w:rsidRPr="009E55F2">
        <w:rPr>
          <w:rFonts w:cs="Times New Roman"/>
          <w:spacing w:val="-1"/>
        </w:rPr>
        <w:t>access</w:t>
      </w:r>
      <w:r w:rsidRPr="009E55F2">
        <w:rPr>
          <w:rFonts w:cs="Times New Roman"/>
        </w:rPr>
        <w:t xml:space="preserve"> </w:t>
      </w:r>
      <w:r w:rsidRPr="009E55F2">
        <w:rPr>
          <w:rFonts w:cs="Times New Roman"/>
          <w:spacing w:val="-1"/>
        </w:rPr>
        <w:t>these letters</w:t>
      </w:r>
      <w:r w:rsidRPr="009E55F2">
        <w:rPr>
          <w:rFonts w:cs="Times New Roman"/>
        </w:rPr>
        <w:t xml:space="preserve"> must be obtained in </w:t>
      </w:r>
      <w:r w:rsidRPr="009E55F2">
        <w:rPr>
          <w:rFonts w:cs="Times New Roman"/>
          <w:spacing w:val="-1"/>
        </w:rPr>
        <w:t>writing</w:t>
      </w:r>
      <w:r w:rsidRPr="009E55F2">
        <w:rPr>
          <w:rFonts w:cs="Times New Roman"/>
          <w:spacing w:val="-2"/>
        </w:rPr>
        <w:t xml:space="preserve"> </w:t>
      </w:r>
      <w:r w:rsidRPr="009E55F2">
        <w:rPr>
          <w:rFonts w:cs="Times New Roman"/>
        </w:rPr>
        <w:t>from the</w:t>
      </w:r>
      <w:r w:rsidRPr="009E55F2">
        <w:rPr>
          <w:rFonts w:cs="Times New Roman"/>
          <w:spacing w:val="2"/>
        </w:rPr>
        <w:t xml:space="preserve"> </w:t>
      </w:r>
      <w:r w:rsidRPr="009E55F2">
        <w:rPr>
          <w:rFonts w:cs="Times New Roman"/>
          <w:spacing w:val="-1"/>
        </w:rPr>
        <w:t>dean</w:t>
      </w:r>
      <w:r w:rsidRPr="009E55F2">
        <w:rPr>
          <w:rFonts w:cs="Times New Roman"/>
          <w:spacing w:val="69"/>
        </w:rPr>
        <w:t xml:space="preserve"> </w:t>
      </w:r>
      <w:r w:rsidRPr="009E55F2">
        <w:rPr>
          <w:rFonts w:cs="Times New Roman"/>
        </w:rPr>
        <w:t>(the</w:t>
      </w:r>
      <w:r w:rsidRPr="009E55F2">
        <w:rPr>
          <w:rFonts w:cs="Times New Roman"/>
          <w:spacing w:val="-2"/>
        </w:rPr>
        <w:t xml:space="preserve"> </w:t>
      </w:r>
      <w:r w:rsidRPr="009E55F2">
        <w:rPr>
          <w:rFonts w:cs="Times New Roman"/>
          <w:spacing w:val="-1"/>
        </w:rPr>
        <w:t>full</w:t>
      </w:r>
      <w:r w:rsidRPr="009E55F2">
        <w:rPr>
          <w:rFonts w:cs="Times New Roman"/>
        </w:rPr>
        <w:t xml:space="preserve"> </w:t>
      </w:r>
      <w:r w:rsidRPr="009E55F2">
        <w:rPr>
          <w:rFonts w:cs="Times New Roman"/>
          <w:spacing w:val="-1"/>
        </w:rPr>
        <w:t xml:space="preserve">notice </w:t>
      </w:r>
      <w:r w:rsidRPr="009E55F2">
        <w:rPr>
          <w:rFonts w:cs="Times New Roman"/>
        </w:rPr>
        <w:t>is attached).</w:t>
      </w:r>
    </w:p>
    <w:p w14:paraId="71670FD8" w14:textId="77777777" w:rsidR="00E46B3D" w:rsidRPr="009E55F2" w:rsidRDefault="00E46B3D" w:rsidP="00824E38">
      <w:pPr>
        <w:tabs>
          <w:tab w:val="left" w:pos="720"/>
        </w:tabs>
        <w:ind w:left="720" w:hanging="360"/>
        <w:rPr>
          <w:rFonts w:ascii="Times New Roman" w:eastAsia="Times New Roman" w:hAnsi="Times New Roman" w:cs="Times New Roman"/>
          <w:sz w:val="24"/>
          <w:szCs w:val="24"/>
        </w:rPr>
      </w:pPr>
    </w:p>
    <w:p w14:paraId="19D7BD5E" w14:textId="77777777" w:rsidR="00E46B3D" w:rsidRPr="009E55F2" w:rsidRDefault="00D56E50" w:rsidP="00824E38">
      <w:pPr>
        <w:pStyle w:val="BodyText"/>
        <w:numPr>
          <w:ilvl w:val="2"/>
          <w:numId w:val="4"/>
        </w:numPr>
        <w:tabs>
          <w:tab w:val="left" w:pos="720"/>
        </w:tabs>
        <w:ind w:left="720" w:right="506" w:hanging="360"/>
        <w:jc w:val="left"/>
        <w:rPr>
          <w:rFonts w:cs="Times New Roman"/>
        </w:rPr>
      </w:pPr>
      <w:r w:rsidRPr="009E55F2">
        <w:rPr>
          <w:rFonts w:cs="Times New Roman"/>
        </w:rPr>
        <w:t>The</w:t>
      </w:r>
      <w:r w:rsidRPr="009E55F2">
        <w:rPr>
          <w:rFonts w:cs="Times New Roman"/>
          <w:spacing w:val="-2"/>
        </w:rPr>
        <w:t xml:space="preserve"> </w:t>
      </w:r>
      <w:r w:rsidRPr="009E55F2">
        <w:rPr>
          <w:rFonts w:cs="Times New Roman"/>
        </w:rPr>
        <w:t xml:space="preserve">RPT </w:t>
      </w:r>
      <w:r w:rsidRPr="009E55F2">
        <w:rPr>
          <w:rFonts w:cs="Times New Roman"/>
          <w:spacing w:val="-1"/>
        </w:rPr>
        <w:t>files,</w:t>
      </w:r>
      <w:r w:rsidRPr="009E55F2">
        <w:rPr>
          <w:rFonts w:cs="Times New Roman"/>
        </w:rPr>
        <w:t xml:space="preserve"> less the</w:t>
      </w:r>
      <w:r w:rsidRPr="009E55F2">
        <w:rPr>
          <w:rFonts w:cs="Times New Roman"/>
          <w:spacing w:val="1"/>
        </w:rPr>
        <w:t xml:space="preserve"> </w:t>
      </w:r>
      <w:r w:rsidRPr="009E55F2">
        <w:rPr>
          <w:rFonts w:cs="Times New Roman"/>
          <w:spacing w:val="-1"/>
        </w:rPr>
        <w:t>external</w:t>
      </w:r>
      <w:r w:rsidRPr="009E55F2">
        <w:rPr>
          <w:rFonts w:cs="Times New Roman"/>
        </w:rPr>
        <w:t xml:space="preserve"> </w:t>
      </w:r>
      <w:r w:rsidRPr="009E55F2">
        <w:rPr>
          <w:rFonts w:cs="Times New Roman"/>
          <w:spacing w:val="-1"/>
        </w:rPr>
        <w:t>letters,</w:t>
      </w:r>
      <w:r w:rsidRPr="009E55F2">
        <w:rPr>
          <w:rFonts w:cs="Times New Roman"/>
        </w:rPr>
        <w:t xml:space="preserve"> </w:t>
      </w:r>
      <w:r w:rsidRPr="009E55F2">
        <w:rPr>
          <w:rFonts w:cs="Times New Roman"/>
          <w:spacing w:val="-1"/>
        </w:rPr>
        <w:t>will</w:t>
      </w:r>
      <w:r w:rsidRPr="009E55F2">
        <w:rPr>
          <w:rFonts w:cs="Times New Roman"/>
        </w:rPr>
        <w:t xml:space="preserve"> be </w:t>
      </w:r>
      <w:r w:rsidRPr="009E55F2">
        <w:rPr>
          <w:rFonts w:cs="Times New Roman"/>
          <w:spacing w:val="-1"/>
        </w:rPr>
        <w:t>returned</w:t>
      </w:r>
      <w:r w:rsidRPr="009E55F2">
        <w:rPr>
          <w:rFonts w:cs="Times New Roman"/>
        </w:rPr>
        <w:t xml:space="preserve"> to </w:t>
      </w:r>
      <w:r w:rsidRPr="009E55F2">
        <w:rPr>
          <w:rFonts w:cs="Times New Roman"/>
          <w:spacing w:val="-1"/>
        </w:rPr>
        <w:t>departments</w:t>
      </w:r>
      <w:r w:rsidRPr="009E55F2">
        <w:rPr>
          <w:rFonts w:cs="Times New Roman"/>
        </w:rPr>
        <w:t xml:space="preserve"> for</w:t>
      </w:r>
      <w:r w:rsidRPr="009E55F2">
        <w:rPr>
          <w:rFonts w:cs="Times New Roman"/>
          <w:spacing w:val="-1"/>
        </w:rPr>
        <w:t xml:space="preserve"> retention</w:t>
      </w:r>
      <w:r w:rsidRPr="009E55F2">
        <w:rPr>
          <w:rFonts w:cs="Times New Roman"/>
        </w:rPr>
        <w:t xml:space="preserve"> as</w:t>
      </w:r>
      <w:r w:rsidRPr="009E55F2">
        <w:rPr>
          <w:rFonts w:cs="Times New Roman"/>
          <w:spacing w:val="87"/>
        </w:rPr>
        <w:t xml:space="preserve"> </w:t>
      </w:r>
      <w:r w:rsidRPr="009E55F2">
        <w:rPr>
          <w:rFonts w:cs="Times New Roman"/>
          <w:spacing w:val="-1"/>
        </w:rPr>
        <w:t>required</w:t>
      </w:r>
      <w:r w:rsidRPr="009E55F2">
        <w:rPr>
          <w:rFonts w:cs="Times New Roman"/>
        </w:rPr>
        <w:t xml:space="preserve"> </w:t>
      </w:r>
      <w:r w:rsidRPr="009E55F2">
        <w:rPr>
          <w:rFonts w:cs="Times New Roman"/>
          <w:spacing w:val="2"/>
        </w:rPr>
        <w:t>by</w:t>
      </w:r>
      <w:r w:rsidRPr="009E55F2">
        <w:rPr>
          <w:rFonts w:cs="Times New Roman"/>
          <w:spacing w:val="-5"/>
        </w:rPr>
        <w:t xml:space="preserve"> </w:t>
      </w:r>
      <w:r w:rsidRPr="009E55F2">
        <w:rPr>
          <w:rFonts w:cs="Times New Roman"/>
          <w:spacing w:val="-1"/>
        </w:rPr>
        <w:t>policy.</w:t>
      </w:r>
    </w:p>
    <w:p w14:paraId="04888835" w14:textId="77777777" w:rsidR="009E55F2" w:rsidRDefault="009E55F2">
      <w:pPr>
        <w:rPr>
          <w:rFonts w:ascii="Times New Roman" w:eastAsia="Times New Roman" w:hAnsi="Times New Roman" w:cs="Times New Roman"/>
          <w:sz w:val="24"/>
          <w:szCs w:val="24"/>
        </w:rPr>
      </w:pPr>
    </w:p>
    <w:p w14:paraId="562DCD02" w14:textId="77777777" w:rsidR="00FC5DFA" w:rsidRDefault="00FC5DFA">
      <w:pPr>
        <w:rPr>
          <w:rFonts w:ascii="Times New Roman" w:eastAsia="Times New Roman" w:hAnsi="Times New Roman" w:cs="Times New Roman"/>
          <w:sz w:val="24"/>
          <w:szCs w:val="24"/>
        </w:rPr>
      </w:pPr>
    </w:p>
    <w:p w14:paraId="361EB31F" w14:textId="77777777" w:rsidR="00FC5DFA" w:rsidRDefault="00FC5DFA">
      <w:pPr>
        <w:rPr>
          <w:rFonts w:ascii="Times New Roman" w:eastAsia="Times New Roman" w:hAnsi="Times New Roman" w:cs="Times New Roman"/>
          <w:spacing w:val="-1"/>
          <w:sz w:val="24"/>
          <w:szCs w:val="24"/>
        </w:rPr>
      </w:pPr>
    </w:p>
    <w:p w14:paraId="52CA8D98" w14:textId="77777777" w:rsidR="00E46B3D" w:rsidRPr="009E55F2" w:rsidRDefault="00D56E50" w:rsidP="009E55F2">
      <w:pPr>
        <w:pStyle w:val="BodyText"/>
        <w:ind w:left="0" w:right="167"/>
        <w:rPr>
          <w:rFonts w:cs="Times New Roman"/>
        </w:rPr>
      </w:pPr>
      <w:r w:rsidRPr="009E55F2">
        <w:rPr>
          <w:rFonts w:cs="Times New Roman"/>
          <w:spacing w:val="-1"/>
        </w:rPr>
        <w:t>Approved</w:t>
      </w:r>
      <w:r w:rsidRPr="009E55F2">
        <w:rPr>
          <w:rFonts w:cs="Times New Roman"/>
        </w:rPr>
        <w:t xml:space="preserve"> </w:t>
      </w:r>
      <w:r w:rsidRPr="009E55F2">
        <w:rPr>
          <w:rFonts w:cs="Times New Roman"/>
          <w:spacing w:val="-1"/>
        </w:rPr>
        <w:t>by:</w:t>
      </w:r>
    </w:p>
    <w:p w14:paraId="3FA6D82F" w14:textId="77777777" w:rsidR="00E46B3D" w:rsidRPr="009E55F2" w:rsidRDefault="00D56E50" w:rsidP="009E55F2">
      <w:pPr>
        <w:pStyle w:val="BodyText"/>
        <w:ind w:left="0" w:right="167"/>
        <w:rPr>
          <w:rFonts w:cs="Times New Roman"/>
        </w:rPr>
      </w:pPr>
      <w:r w:rsidRPr="009E55F2">
        <w:rPr>
          <w:rFonts w:cs="Times New Roman"/>
        </w:rPr>
        <w:t>Faculty</w:t>
      </w:r>
      <w:r w:rsidRPr="009E55F2">
        <w:rPr>
          <w:rFonts w:cs="Times New Roman"/>
          <w:spacing w:val="-5"/>
        </w:rPr>
        <w:t xml:space="preserve"> </w:t>
      </w:r>
      <w:r w:rsidRPr="009E55F2">
        <w:rPr>
          <w:rFonts w:cs="Times New Roman"/>
          <w:spacing w:val="-1"/>
        </w:rPr>
        <w:t>Council,</w:t>
      </w:r>
      <w:r w:rsidRPr="009E55F2">
        <w:rPr>
          <w:rFonts w:cs="Times New Roman"/>
        </w:rPr>
        <w:t xml:space="preserve"> June</w:t>
      </w:r>
      <w:r w:rsidRPr="009E55F2">
        <w:rPr>
          <w:rFonts w:cs="Times New Roman"/>
          <w:spacing w:val="-1"/>
        </w:rPr>
        <w:t xml:space="preserve"> </w:t>
      </w:r>
      <w:r w:rsidRPr="009E55F2">
        <w:rPr>
          <w:rFonts w:cs="Times New Roman"/>
        </w:rPr>
        <w:t>1, 1999</w:t>
      </w:r>
    </w:p>
    <w:p w14:paraId="7EC0665A" w14:textId="77777777" w:rsidR="00E46B3D" w:rsidRPr="009E55F2" w:rsidRDefault="00D56E50" w:rsidP="009E55F2">
      <w:pPr>
        <w:pStyle w:val="BodyText"/>
        <w:ind w:left="0" w:right="167"/>
        <w:rPr>
          <w:rFonts w:cs="Times New Roman"/>
        </w:rPr>
      </w:pPr>
      <w:r w:rsidRPr="009E55F2">
        <w:rPr>
          <w:rFonts w:cs="Times New Roman"/>
          <w:spacing w:val="-1"/>
        </w:rPr>
        <w:t>Deans</w:t>
      </w:r>
      <w:r w:rsidRPr="009E55F2">
        <w:rPr>
          <w:rFonts w:cs="Times New Roman"/>
        </w:rPr>
        <w:t xml:space="preserve"> </w:t>
      </w:r>
      <w:r w:rsidRPr="009E55F2">
        <w:rPr>
          <w:rFonts w:cs="Times New Roman"/>
          <w:spacing w:val="-1"/>
        </w:rPr>
        <w:t>Council,</w:t>
      </w:r>
      <w:r w:rsidRPr="009E55F2">
        <w:rPr>
          <w:rFonts w:cs="Times New Roman"/>
        </w:rPr>
        <w:t xml:space="preserve"> </w:t>
      </w:r>
      <w:r w:rsidRPr="009E55F2">
        <w:rPr>
          <w:rFonts w:cs="Times New Roman"/>
          <w:spacing w:val="-1"/>
        </w:rPr>
        <w:t>November</w:t>
      </w:r>
      <w:r w:rsidRPr="009E55F2">
        <w:rPr>
          <w:rFonts w:cs="Times New Roman"/>
        </w:rPr>
        <w:t xml:space="preserve"> 18,</w:t>
      </w:r>
      <w:r w:rsidRPr="009E55F2">
        <w:rPr>
          <w:rFonts w:cs="Times New Roman"/>
          <w:spacing w:val="-1"/>
        </w:rPr>
        <w:t xml:space="preserve"> </w:t>
      </w:r>
      <w:r w:rsidRPr="009E55F2">
        <w:rPr>
          <w:rFonts w:cs="Times New Roman"/>
        </w:rPr>
        <w:t>1999</w:t>
      </w:r>
    </w:p>
    <w:p w14:paraId="36237E63" w14:textId="77777777" w:rsidR="00E46B3D" w:rsidRPr="009E55F2" w:rsidRDefault="00D56E50" w:rsidP="009E55F2">
      <w:pPr>
        <w:pStyle w:val="BodyText"/>
        <w:ind w:left="0" w:right="5470"/>
        <w:rPr>
          <w:rFonts w:cs="Times New Roman"/>
        </w:rPr>
      </w:pPr>
      <w:r w:rsidRPr="009E55F2">
        <w:rPr>
          <w:rFonts w:cs="Times New Roman"/>
          <w:spacing w:val="-1"/>
        </w:rPr>
        <w:t>President</w:t>
      </w:r>
      <w:r w:rsidRPr="009E55F2">
        <w:rPr>
          <w:rFonts w:cs="Times New Roman"/>
        </w:rPr>
        <w:t xml:space="preserve"> </w:t>
      </w:r>
      <w:proofErr w:type="spellStart"/>
      <w:r w:rsidRPr="009E55F2">
        <w:rPr>
          <w:rFonts w:cs="Times New Roman"/>
          <w:spacing w:val="-1"/>
        </w:rPr>
        <w:t>Halligan</w:t>
      </w:r>
      <w:proofErr w:type="spellEnd"/>
      <w:r w:rsidRPr="009E55F2">
        <w:rPr>
          <w:rFonts w:cs="Times New Roman"/>
          <w:spacing w:val="-1"/>
        </w:rPr>
        <w:t>,</w:t>
      </w:r>
      <w:r w:rsidRPr="009E55F2">
        <w:rPr>
          <w:rFonts w:cs="Times New Roman"/>
        </w:rPr>
        <w:t xml:space="preserve"> November</w:t>
      </w:r>
      <w:r w:rsidRPr="009E55F2">
        <w:rPr>
          <w:rFonts w:cs="Times New Roman"/>
          <w:spacing w:val="-2"/>
        </w:rPr>
        <w:t xml:space="preserve"> </w:t>
      </w:r>
      <w:r w:rsidRPr="009E55F2">
        <w:rPr>
          <w:rFonts w:cs="Times New Roman"/>
        </w:rPr>
        <w:t>22, 1999</w:t>
      </w:r>
      <w:r w:rsidRPr="009E55F2">
        <w:rPr>
          <w:rFonts w:cs="Times New Roman"/>
          <w:spacing w:val="29"/>
        </w:rPr>
        <w:t xml:space="preserve"> </w:t>
      </w:r>
      <w:r w:rsidRPr="009E55F2">
        <w:rPr>
          <w:rFonts w:cs="Times New Roman"/>
        </w:rPr>
        <w:t xml:space="preserve">OSU </w:t>
      </w:r>
      <w:r w:rsidRPr="009E55F2">
        <w:rPr>
          <w:rFonts w:cs="Times New Roman"/>
          <w:spacing w:val="-1"/>
        </w:rPr>
        <w:t>Board</w:t>
      </w:r>
      <w:r w:rsidRPr="009E55F2">
        <w:rPr>
          <w:rFonts w:cs="Times New Roman"/>
        </w:rPr>
        <w:t xml:space="preserve"> of </w:t>
      </w:r>
      <w:r w:rsidRPr="009E55F2">
        <w:rPr>
          <w:rFonts w:cs="Times New Roman"/>
          <w:spacing w:val="-1"/>
        </w:rPr>
        <w:t>Regents,</w:t>
      </w:r>
      <w:r w:rsidRPr="009E55F2">
        <w:rPr>
          <w:rFonts w:cs="Times New Roman"/>
          <w:spacing w:val="1"/>
        </w:rPr>
        <w:t xml:space="preserve"> </w:t>
      </w:r>
      <w:r w:rsidRPr="009E55F2">
        <w:rPr>
          <w:rFonts w:cs="Times New Roman"/>
        </w:rPr>
        <w:t>January</w:t>
      </w:r>
      <w:r w:rsidRPr="009E55F2">
        <w:rPr>
          <w:rFonts w:cs="Times New Roman"/>
          <w:spacing w:val="-5"/>
        </w:rPr>
        <w:t xml:space="preserve"> </w:t>
      </w:r>
      <w:r w:rsidRPr="009E55F2">
        <w:rPr>
          <w:rFonts w:cs="Times New Roman"/>
        </w:rPr>
        <w:t>21, 2000</w:t>
      </w:r>
    </w:p>
    <w:p w14:paraId="0AB460D4" w14:textId="77777777" w:rsidR="00E46B3D" w:rsidRPr="009E55F2" w:rsidRDefault="00E46B3D" w:rsidP="009E55F2">
      <w:pPr>
        <w:rPr>
          <w:rFonts w:ascii="Times New Roman" w:eastAsia="Times New Roman" w:hAnsi="Times New Roman" w:cs="Times New Roman"/>
          <w:sz w:val="24"/>
          <w:szCs w:val="24"/>
        </w:rPr>
      </w:pPr>
    </w:p>
    <w:p w14:paraId="44F355B8" w14:textId="77777777" w:rsidR="00E46B3D" w:rsidRPr="009E55F2" w:rsidRDefault="00D56E50" w:rsidP="009E55F2">
      <w:pPr>
        <w:pStyle w:val="BodyText"/>
        <w:ind w:left="0"/>
        <w:rPr>
          <w:rFonts w:cs="Times New Roman"/>
        </w:rPr>
      </w:pPr>
      <w:r w:rsidRPr="009E55F2">
        <w:rPr>
          <w:rFonts w:cs="Times New Roman"/>
          <w:spacing w:val="-1"/>
        </w:rPr>
        <w:t>NOTE:</w:t>
      </w:r>
      <w:r w:rsidRPr="009E55F2">
        <w:rPr>
          <w:rFonts w:cs="Times New Roman"/>
          <w:spacing w:val="60"/>
        </w:rPr>
        <w:t xml:space="preserve"> </w:t>
      </w:r>
      <w:r w:rsidRPr="009E55F2">
        <w:rPr>
          <w:rFonts w:cs="Times New Roman"/>
          <w:spacing w:val="-1"/>
        </w:rPr>
        <w:t>Modifications</w:t>
      </w:r>
      <w:r w:rsidRPr="009E55F2">
        <w:rPr>
          <w:rFonts w:cs="Times New Roman"/>
        </w:rPr>
        <w:t xml:space="preserve"> to this policy</w:t>
      </w:r>
      <w:r w:rsidRPr="009E55F2">
        <w:rPr>
          <w:rFonts w:cs="Times New Roman"/>
          <w:spacing w:val="-6"/>
        </w:rPr>
        <w:t xml:space="preserve"> </w:t>
      </w:r>
      <w:r w:rsidRPr="009E55F2">
        <w:rPr>
          <w:rFonts w:cs="Times New Roman"/>
          <w:spacing w:val="-1"/>
        </w:rPr>
        <w:t xml:space="preserve">were </w:t>
      </w:r>
      <w:r w:rsidRPr="009E55F2">
        <w:rPr>
          <w:rFonts w:cs="Times New Roman"/>
        </w:rPr>
        <w:t>made</w:t>
      </w:r>
      <w:r w:rsidRPr="009E55F2">
        <w:rPr>
          <w:rFonts w:cs="Times New Roman"/>
          <w:spacing w:val="-2"/>
        </w:rPr>
        <w:t xml:space="preserve"> </w:t>
      </w:r>
      <w:r w:rsidRPr="009E55F2">
        <w:rPr>
          <w:rFonts w:cs="Times New Roman"/>
        </w:rPr>
        <w:t>in</w:t>
      </w:r>
      <w:r w:rsidRPr="009E55F2">
        <w:rPr>
          <w:rFonts w:cs="Times New Roman"/>
          <w:spacing w:val="2"/>
        </w:rPr>
        <w:t xml:space="preserve"> </w:t>
      </w:r>
      <w:r w:rsidRPr="009E55F2">
        <w:rPr>
          <w:rFonts w:cs="Times New Roman"/>
          <w:spacing w:val="-1"/>
        </w:rPr>
        <w:t>Fall</w:t>
      </w:r>
      <w:r w:rsidRPr="009E55F2">
        <w:rPr>
          <w:rFonts w:cs="Times New Roman"/>
        </w:rPr>
        <w:t xml:space="preserve"> 2003 to </w:t>
      </w:r>
      <w:r w:rsidRPr="009E55F2">
        <w:rPr>
          <w:rFonts w:cs="Times New Roman"/>
          <w:spacing w:val="-1"/>
        </w:rPr>
        <w:t>reflect</w:t>
      </w:r>
      <w:r w:rsidRPr="009E55F2">
        <w:rPr>
          <w:rFonts w:cs="Times New Roman"/>
        </w:rPr>
        <w:t xml:space="preserve"> the</w:t>
      </w:r>
      <w:r w:rsidRPr="009E55F2">
        <w:rPr>
          <w:rFonts w:cs="Times New Roman"/>
          <w:spacing w:val="-1"/>
        </w:rPr>
        <w:t xml:space="preserve"> </w:t>
      </w:r>
      <w:r w:rsidRPr="009E55F2">
        <w:rPr>
          <w:rFonts w:cs="Times New Roman"/>
        </w:rPr>
        <w:t>title</w:t>
      </w:r>
      <w:r w:rsidRPr="009E55F2">
        <w:rPr>
          <w:rFonts w:cs="Times New Roman"/>
          <w:spacing w:val="-1"/>
        </w:rPr>
        <w:t xml:space="preserve"> change </w:t>
      </w:r>
      <w:r w:rsidRPr="009E55F2">
        <w:rPr>
          <w:rFonts w:cs="Times New Roman"/>
        </w:rPr>
        <w:t>of the</w:t>
      </w:r>
      <w:r w:rsidRPr="009E55F2">
        <w:rPr>
          <w:rFonts w:cs="Times New Roman"/>
          <w:spacing w:val="-1"/>
        </w:rPr>
        <w:t xml:space="preserve"> chief</w:t>
      </w:r>
      <w:r w:rsidRPr="009E55F2">
        <w:rPr>
          <w:rFonts w:cs="Times New Roman"/>
          <w:spacing w:val="63"/>
        </w:rPr>
        <w:t xml:space="preserve"> </w:t>
      </w:r>
      <w:r w:rsidRPr="009E55F2">
        <w:rPr>
          <w:rFonts w:cs="Times New Roman"/>
          <w:spacing w:val="-1"/>
        </w:rPr>
        <w:t>academic officer</w:t>
      </w:r>
      <w:r w:rsidRPr="009E55F2">
        <w:rPr>
          <w:rFonts w:cs="Times New Roman"/>
        </w:rPr>
        <w:t xml:space="preserve"> from </w:t>
      </w:r>
      <w:r w:rsidRPr="009E55F2">
        <w:rPr>
          <w:rFonts w:cs="Times New Roman"/>
          <w:spacing w:val="-1"/>
        </w:rPr>
        <w:t>Executive Vice President</w:t>
      </w:r>
      <w:r w:rsidRPr="009E55F2">
        <w:rPr>
          <w:rFonts w:cs="Times New Roman"/>
        </w:rPr>
        <w:t xml:space="preserve"> </w:t>
      </w:r>
      <w:r w:rsidRPr="009E55F2">
        <w:rPr>
          <w:rFonts w:cs="Times New Roman"/>
          <w:spacing w:val="1"/>
        </w:rPr>
        <w:t>to</w:t>
      </w:r>
      <w:r w:rsidRPr="009E55F2">
        <w:rPr>
          <w:rFonts w:cs="Times New Roman"/>
        </w:rPr>
        <w:t xml:space="preserve"> Provost </w:t>
      </w:r>
      <w:r w:rsidRPr="009E55F2">
        <w:rPr>
          <w:rFonts w:cs="Times New Roman"/>
          <w:spacing w:val="-1"/>
        </w:rPr>
        <w:t>and</w:t>
      </w:r>
      <w:r w:rsidRPr="009E55F2">
        <w:rPr>
          <w:rFonts w:cs="Times New Roman"/>
        </w:rPr>
        <w:t xml:space="preserve"> </w:t>
      </w:r>
      <w:r w:rsidRPr="009E55F2">
        <w:rPr>
          <w:rFonts w:cs="Times New Roman"/>
          <w:spacing w:val="-1"/>
        </w:rPr>
        <w:t>Senior</w:t>
      </w:r>
      <w:r w:rsidRPr="009E55F2">
        <w:rPr>
          <w:rFonts w:cs="Times New Roman"/>
        </w:rPr>
        <w:t xml:space="preserve"> Vice</w:t>
      </w:r>
      <w:r w:rsidRPr="009E55F2">
        <w:rPr>
          <w:rFonts w:cs="Times New Roman"/>
          <w:spacing w:val="-1"/>
        </w:rPr>
        <w:t xml:space="preserve"> President</w:t>
      </w:r>
      <w:r w:rsidRPr="009E55F2">
        <w:rPr>
          <w:rFonts w:cs="Times New Roman"/>
          <w:spacing w:val="5"/>
        </w:rPr>
        <w:t xml:space="preserve"> </w:t>
      </w:r>
      <w:r w:rsidRPr="009E55F2">
        <w:rPr>
          <w:rFonts w:cs="Times New Roman"/>
          <w:spacing w:val="-1"/>
        </w:rPr>
        <w:t>and</w:t>
      </w:r>
      <w:r w:rsidRPr="009E55F2">
        <w:rPr>
          <w:rFonts w:cs="Times New Roman"/>
        </w:rPr>
        <w:t xml:space="preserve"> </w:t>
      </w:r>
      <w:r w:rsidRPr="009E55F2">
        <w:rPr>
          <w:rFonts w:cs="Times New Roman"/>
          <w:spacing w:val="-1"/>
        </w:rPr>
        <w:t>identified</w:t>
      </w:r>
      <w:r w:rsidRPr="009E55F2">
        <w:rPr>
          <w:rFonts w:cs="Times New Roman"/>
          <w:spacing w:val="109"/>
        </w:rPr>
        <w:t xml:space="preserve"> </w:t>
      </w:r>
      <w:r w:rsidRPr="009E55F2">
        <w:rPr>
          <w:rFonts w:cs="Times New Roman"/>
        </w:rPr>
        <w:t>using</w:t>
      </w:r>
      <w:r w:rsidRPr="009E55F2">
        <w:rPr>
          <w:rFonts w:cs="Times New Roman"/>
          <w:spacing w:val="-2"/>
        </w:rPr>
        <w:t xml:space="preserve"> </w:t>
      </w:r>
      <w:r w:rsidRPr="009E55F2">
        <w:rPr>
          <w:rFonts w:cs="Times New Roman"/>
        </w:rPr>
        <w:t>VPAA.</w:t>
      </w:r>
    </w:p>
    <w:p w14:paraId="462C503B" w14:textId="77777777" w:rsidR="00E46B3D" w:rsidRPr="009E55F2" w:rsidRDefault="00E46B3D" w:rsidP="009E55F2">
      <w:pPr>
        <w:rPr>
          <w:rFonts w:ascii="Times New Roman" w:eastAsia="Times New Roman" w:hAnsi="Times New Roman" w:cs="Times New Roman"/>
          <w:sz w:val="24"/>
          <w:szCs w:val="24"/>
        </w:rPr>
      </w:pPr>
    </w:p>
    <w:p w14:paraId="2D0EBFDA" w14:textId="77777777" w:rsidR="00E46B3D" w:rsidRPr="009E55F2" w:rsidRDefault="00D56E50" w:rsidP="009E55F2">
      <w:pPr>
        <w:pStyle w:val="BodyText"/>
        <w:ind w:left="0" w:right="167"/>
        <w:rPr>
          <w:rFonts w:cs="Times New Roman"/>
        </w:rPr>
      </w:pPr>
      <w:r w:rsidRPr="009E55F2">
        <w:rPr>
          <w:rFonts w:cs="Times New Roman"/>
          <w:spacing w:val="-1"/>
        </w:rPr>
        <w:t>Revisions</w:t>
      </w:r>
      <w:r w:rsidRPr="009E55F2">
        <w:rPr>
          <w:rFonts w:cs="Times New Roman"/>
        </w:rPr>
        <w:t xml:space="preserve"> </w:t>
      </w:r>
      <w:r w:rsidRPr="009E55F2">
        <w:rPr>
          <w:rFonts w:cs="Times New Roman"/>
          <w:spacing w:val="-1"/>
        </w:rPr>
        <w:t>approved:</w:t>
      </w:r>
    </w:p>
    <w:p w14:paraId="29E2CE8F" w14:textId="77777777" w:rsidR="00E46B3D" w:rsidRPr="009E55F2" w:rsidRDefault="00D56E50" w:rsidP="009E55F2">
      <w:pPr>
        <w:pStyle w:val="BodyText"/>
        <w:ind w:left="0" w:right="167"/>
        <w:rPr>
          <w:rFonts w:cs="Times New Roman"/>
        </w:rPr>
      </w:pPr>
      <w:r w:rsidRPr="009E55F2">
        <w:rPr>
          <w:rFonts w:cs="Times New Roman"/>
          <w:spacing w:val="-1"/>
        </w:rPr>
        <w:t>Council</w:t>
      </w:r>
      <w:r w:rsidRPr="009E55F2">
        <w:rPr>
          <w:rFonts w:cs="Times New Roman"/>
        </w:rPr>
        <w:t xml:space="preserve"> of </w:t>
      </w:r>
      <w:r w:rsidRPr="009E55F2">
        <w:rPr>
          <w:rFonts w:cs="Times New Roman"/>
          <w:spacing w:val="-1"/>
        </w:rPr>
        <w:t>Deans,</w:t>
      </w:r>
      <w:r w:rsidRPr="009E55F2">
        <w:rPr>
          <w:rFonts w:cs="Times New Roman"/>
        </w:rPr>
        <w:t xml:space="preserve"> </w:t>
      </w:r>
      <w:r w:rsidRPr="009E55F2">
        <w:rPr>
          <w:rFonts w:cs="Times New Roman"/>
          <w:spacing w:val="-1"/>
        </w:rPr>
        <w:t>Summer</w:t>
      </w:r>
      <w:r w:rsidRPr="009E55F2">
        <w:rPr>
          <w:rFonts w:cs="Times New Roman"/>
        </w:rPr>
        <w:t xml:space="preserve"> </w:t>
      </w:r>
      <w:r w:rsidRPr="009E55F2">
        <w:rPr>
          <w:rFonts w:cs="Times New Roman"/>
          <w:spacing w:val="-1"/>
        </w:rPr>
        <w:t>2006</w:t>
      </w:r>
    </w:p>
    <w:p w14:paraId="7D1B1EE9" w14:textId="77777777" w:rsidR="00E46B3D" w:rsidRPr="009E55F2" w:rsidRDefault="00D56E50" w:rsidP="009E55F2">
      <w:pPr>
        <w:pStyle w:val="BodyText"/>
        <w:ind w:left="0" w:right="167"/>
        <w:rPr>
          <w:rFonts w:cs="Times New Roman"/>
        </w:rPr>
      </w:pPr>
      <w:r w:rsidRPr="009E55F2">
        <w:rPr>
          <w:rFonts w:cs="Times New Roman"/>
        </w:rPr>
        <w:lastRenderedPageBreak/>
        <w:t xml:space="preserve">OSU </w:t>
      </w:r>
      <w:r w:rsidRPr="009E55F2">
        <w:rPr>
          <w:rFonts w:cs="Times New Roman"/>
          <w:spacing w:val="-1"/>
        </w:rPr>
        <w:t>Executive Group,</w:t>
      </w:r>
      <w:r w:rsidRPr="009E55F2">
        <w:rPr>
          <w:rFonts w:cs="Times New Roman"/>
        </w:rPr>
        <w:t xml:space="preserve"> </w:t>
      </w:r>
      <w:r w:rsidRPr="009E55F2">
        <w:rPr>
          <w:rFonts w:cs="Times New Roman"/>
          <w:spacing w:val="-1"/>
        </w:rPr>
        <w:t>September</w:t>
      </w:r>
      <w:r w:rsidRPr="009E55F2">
        <w:rPr>
          <w:rFonts w:cs="Times New Roman"/>
        </w:rPr>
        <w:t xml:space="preserve"> </w:t>
      </w:r>
      <w:r w:rsidRPr="009E55F2">
        <w:rPr>
          <w:rFonts w:cs="Times New Roman"/>
          <w:spacing w:val="-1"/>
        </w:rPr>
        <w:t>2006</w:t>
      </w:r>
    </w:p>
    <w:p w14:paraId="147DBE1E" w14:textId="77777777" w:rsidR="00E46B3D" w:rsidRPr="009E55F2" w:rsidRDefault="00E46B3D" w:rsidP="009E55F2">
      <w:pPr>
        <w:rPr>
          <w:rFonts w:ascii="Times New Roman" w:eastAsia="Times New Roman" w:hAnsi="Times New Roman" w:cs="Times New Roman"/>
          <w:sz w:val="24"/>
          <w:szCs w:val="24"/>
        </w:rPr>
      </w:pPr>
    </w:p>
    <w:p w14:paraId="36F346E9" w14:textId="77777777" w:rsidR="00E46B3D" w:rsidRPr="009E55F2" w:rsidRDefault="00D56E50" w:rsidP="009E55F2">
      <w:pPr>
        <w:pStyle w:val="BodyText"/>
        <w:ind w:left="0" w:right="4156"/>
        <w:rPr>
          <w:rFonts w:cs="Times New Roman"/>
        </w:rPr>
      </w:pPr>
      <w:r w:rsidRPr="009E55F2">
        <w:rPr>
          <w:rFonts w:cs="Times New Roman"/>
          <w:spacing w:val="-1"/>
        </w:rPr>
        <w:t>Revisions</w:t>
      </w:r>
      <w:r w:rsidRPr="009E55F2">
        <w:rPr>
          <w:rFonts w:cs="Times New Roman"/>
        </w:rPr>
        <w:t xml:space="preserve"> (to be</w:t>
      </w:r>
      <w:r w:rsidRPr="009E55F2">
        <w:rPr>
          <w:rFonts w:cs="Times New Roman"/>
          <w:spacing w:val="-1"/>
        </w:rPr>
        <w:t xml:space="preserve"> effective </w:t>
      </w:r>
      <w:r w:rsidRPr="009E55F2">
        <w:rPr>
          <w:rFonts w:cs="Times New Roman"/>
          <w:spacing w:val="1"/>
        </w:rPr>
        <w:t>July</w:t>
      </w:r>
      <w:r w:rsidRPr="009E55F2">
        <w:rPr>
          <w:rFonts w:cs="Times New Roman"/>
          <w:spacing w:val="-8"/>
        </w:rPr>
        <w:t xml:space="preserve"> </w:t>
      </w:r>
      <w:r w:rsidRPr="009E55F2">
        <w:rPr>
          <w:rFonts w:cs="Times New Roman"/>
        </w:rPr>
        <w:t>1, 2014)</w:t>
      </w:r>
      <w:r w:rsidRPr="009E55F2">
        <w:rPr>
          <w:rFonts w:cs="Times New Roman"/>
          <w:spacing w:val="1"/>
        </w:rPr>
        <w:t xml:space="preserve"> </w:t>
      </w:r>
      <w:r w:rsidRPr="009E55F2">
        <w:rPr>
          <w:rFonts w:cs="Times New Roman"/>
          <w:spacing w:val="-1"/>
        </w:rPr>
        <w:t>approved:</w:t>
      </w:r>
      <w:r w:rsidRPr="009E55F2">
        <w:rPr>
          <w:rFonts w:cs="Times New Roman"/>
          <w:spacing w:val="44"/>
        </w:rPr>
        <w:t xml:space="preserve"> </w:t>
      </w:r>
      <w:r w:rsidRPr="009E55F2">
        <w:rPr>
          <w:rFonts w:cs="Times New Roman"/>
        </w:rPr>
        <w:t>Faculty</w:t>
      </w:r>
      <w:r w:rsidRPr="009E55F2">
        <w:rPr>
          <w:rFonts w:cs="Times New Roman"/>
          <w:spacing w:val="-5"/>
        </w:rPr>
        <w:t xml:space="preserve"> </w:t>
      </w:r>
      <w:r w:rsidRPr="009E55F2">
        <w:rPr>
          <w:rFonts w:cs="Times New Roman"/>
          <w:spacing w:val="-1"/>
        </w:rPr>
        <w:t>Council,</w:t>
      </w:r>
      <w:r w:rsidRPr="009E55F2">
        <w:rPr>
          <w:rFonts w:cs="Times New Roman"/>
          <w:spacing w:val="1"/>
        </w:rPr>
        <w:t xml:space="preserve"> </w:t>
      </w:r>
      <w:r w:rsidRPr="009E55F2">
        <w:rPr>
          <w:rFonts w:cs="Times New Roman"/>
          <w:spacing w:val="-1"/>
        </w:rPr>
        <w:t>November</w:t>
      </w:r>
      <w:r w:rsidRPr="009E55F2">
        <w:rPr>
          <w:rFonts w:cs="Times New Roman"/>
        </w:rPr>
        <w:t xml:space="preserve"> 12,</w:t>
      </w:r>
      <w:r w:rsidRPr="009E55F2">
        <w:rPr>
          <w:rFonts w:cs="Times New Roman"/>
          <w:spacing w:val="-1"/>
        </w:rPr>
        <w:t xml:space="preserve"> </w:t>
      </w:r>
      <w:r w:rsidRPr="009E55F2">
        <w:rPr>
          <w:rFonts w:cs="Times New Roman"/>
        </w:rPr>
        <w:t xml:space="preserve">2013 </w:t>
      </w:r>
      <w:r w:rsidRPr="009E55F2">
        <w:rPr>
          <w:rFonts w:cs="Times New Roman"/>
          <w:spacing w:val="-1"/>
        </w:rPr>
        <w:t>and</w:t>
      </w:r>
      <w:r w:rsidRPr="009E55F2">
        <w:rPr>
          <w:rFonts w:cs="Times New Roman"/>
        </w:rPr>
        <w:t xml:space="preserve"> </w:t>
      </w:r>
      <w:r w:rsidRPr="009E55F2">
        <w:rPr>
          <w:rFonts w:cs="Times New Roman"/>
          <w:spacing w:val="-1"/>
        </w:rPr>
        <w:t>March</w:t>
      </w:r>
      <w:r w:rsidRPr="009E55F2">
        <w:rPr>
          <w:rFonts w:cs="Times New Roman"/>
          <w:spacing w:val="2"/>
        </w:rPr>
        <w:t xml:space="preserve"> </w:t>
      </w:r>
      <w:r w:rsidRPr="009E55F2">
        <w:rPr>
          <w:rFonts w:cs="Times New Roman"/>
        </w:rPr>
        <w:t>11, 2014</w:t>
      </w:r>
    </w:p>
    <w:p w14:paraId="2DF43376" w14:textId="77777777" w:rsidR="00E46B3D" w:rsidRPr="009E55F2" w:rsidRDefault="00D56E50" w:rsidP="009E55F2">
      <w:pPr>
        <w:pStyle w:val="BodyText"/>
        <w:ind w:left="0" w:right="167"/>
        <w:rPr>
          <w:rFonts w:cs="Times New Roman"/>
        </w:rPr>
      </w:pPr>
      <w:r w:rsidRPr="009E55F2">
        <w:rPr>
          <w:rFonts w:cs="Times New Roman"/>
          <w:spacing w:val="-1"/>
        </w:rPr>
        <w:t>Council</w:t>
      </w:r>
      <w:r w:rsidRPr="009E55F2">
        <w:rPr>
          <w:rFonts w:cs="Times New Roman"/>
        </w:rPr>
        <w:t xml:space="preserve"> of </w:t>
      </w:r>
      <w:r w:rsidRPr="009E55F2">
        <w:rPr>
          <w:rFonts w:cs="Times New Roman"/>
          <w:spacing w:val="-1"/>
        </w:rPr>
        <w:t>Deans,</w:t>
      </w:r>
      <w:r w:rsidRPr="009E55F2">
        <w:rPr>
          <w:rFonts w:cs="Times New Roman"/>
        </w:rPr>
        <w:t xml:space="preserve"> November</w:t>
      </w:r>
      <w:r w:rsidRPr="009E55F2">
        <w:rPr>
          <w:rFonts w:cs="Times New Roman"/>
          <w:spacing w:val="-2"/>
        </w:rPr>
        <w:t xml:space="preserve"> </w:t>
      </w:r>
      <w:r w:rsidRPr="009E55F2">
        <w:rPr>
          <w:rFonts w:cs="Times New Roman"/>
        </w:rPr>
        <w:t>14, 2013</w:t>
      </w:r>
      <w:r w:rsidRPr="009E55F2">
        <w:rPr>
          <w:rFonts w:cs="Times New Roman"/>
          <w:spacing w:val="1"/>
        </w:rPr>
        <w:t xml:space="preserve"> </w:t>
      </w:r>
      <w:r w:rsidRPr="009E55F2">
        <w:rPr>
          <w:rFonts w:cs="Times New Roman"/>
          <w:spacing w:val="-1"/>
        </w:rPr>
        <w:t>and</w:t>
      </w:r>
      <w:r w:rsidRPr="009E55F2">
        <w:rPr>
          <w:rFonts w:cs="Times New Roman"/>
        </w:rPr>
        <w:t xml:space="preserve"> March 13, 2014</w:t>
      </w:r>
    </w:p>
    <w:p w14:paraId="0C66EF0A" w14:textId="77777777" w:rsidR="00D56E50" w:rsidRPr="009E55F2" w:rsidRDefault="00D56E50" w:rsidP="009E55F2">
      <w:pPr>
        <w:pStyle w:val="BodyText"/>
        <w:ind w:left="0" w:right="5946"/>
        <w:rPr>
          <w:rFonts w:cs="Times New Roman"/>
        </w:rPr>
      </w:pPr>
      <w:r w:rsidRPr="009E55F2">
        <w:rPr>
          <w:rFonts w:cs="Times New Roman"/>
          <w:spacing w:val="-1"/>
        </w:rPr>
        <w:t>Executive Team,</w:t>
      </w:r>
      <w:r w:rsidRPr="009E55F2">
        <w:rPr>
          <w:rFonts w:cs="Times New Roman"/>
          <w:spacing w:val="1"/>
        </w:rPr>
        <w:t xml:space="preserve"> </w:t>
      </w:r>
      <w:r w:rsidRPr="009E55F2">
        <w:rPr>
          <w:rFonts w:cs="Times New Roman"/>
        </w:rPr>
        <w:t>January</w:t>
      </w:r>
      <w:r w:rsidRPr="009E55F2">
        <w:rPr>
          <w:rFonts w:cs="Times New Roman"/>
          <w:spacing w:val="-3"/>
        </w:rPr>
        <w:t xml:space="preserve"> </w:t>
      </w:r>
      <w:r w:rsidRPr="009E55F2">
        <w:rPr>
          <w:rFonts w:cs="Times New Roman"/>
        </w:rPr>
        <w:t>15, 2014</w:t>
      </w:r>
      <w:r w:rsidRPr="009E55F2">
        <w:rPr>
          <w:rFonts w:cs="Times New Roman"/>
          <w:spacing w:val="26"/>
        </w:rPr>
        <w:t xml:space="preserve"> </w:t>
      </w:r>
      <w:r w:rsidRPr="009E55F2">
        <w:rPr>
          <w:rFonts w:cs="Times New Roman"/>
        </w:rPr>
        <w:t xml:space="preserve">OSU </w:t>
      </w:r>
      <w:r w:rsidRPr="009E55F2">
        <w:rPr>
          <w:rFonts w:cs="Times New Roman"/>
          <w:spacing w:val="-1"/>
        </w:rPr>
        <w:t>Board</w:t>
      </w:r>
      <w:r w:rsidRPr="009E55F2">
        <w:rPr>
          <w:rFonts w:cs="Times New Roman"/>
        </w:rPr>
        <w:t xml:space="preserve"> of </w:t>
      </w:r>
      <w:r w:rsidRPr="009E55F2">
        <w:rPr>
          <w:rFonts w:cs="Times New Roman"/>
          <w:spacing w:val="-1"/>
        </w:rPr>
        <w:t>Regents,</w:t>
      </w:r>
      <w:r w:rsidRPr="009E55F2">
        <w:rPr>
          <w:rFonts w:cs="Times New Roman"/>
          <w:spacing w:val="4"/>
        </w:rPr>
        <w:t xml:space="preserve"> </w:t>
      </w:r>
      <w:r w:rsidRPr="009E55F2">
        <w:rPr>
          <w:rFonts w:cs="Times New Roman"/>
          <w:spacing w:val="-1"/>
        </w:rPr>
        <w:t>April</w:t>
      </w:r>
      <w:r w:rsidRPr="009E55F2">
        <w:rPr>
          <w:rFonts w:cs="Times New Roman"/>
        </w:rPr>
        <w:t xml:space="preserve"> 25, 2014</w:t>
      </w:r>
    </w:p>
    <w:p w14:paraId="63ED1CCF" w14:textId="77777777" w:rsidR="00E46B3D" w:rsidRPr="009E55F2" w:rsidRDefault="00E46B3D" w:rsidP="009E55F2">
      <w:pPr>
        <w:rPr>
          <w:rFonts w:ascii="Times New Roman" w:hAnsi="Times New Roman" w:cs="Times New Roman"/>
          <w:sz w:val="24"/>
          <w:szCs w:val="24"/>
        </w:rPr>
        <w:sectPr w:rsidR="00E46B3D" w:rsidRPr="009E55F2">
          <w:footerReference w:type="default" r:id="rId8"/>
          <w:pgSz w:w="12240" w:h="15840"/>
          <w:pgMar w:top="1500" w:right="1220" w:bottom="1200" w:left="1180" w:header="0" w:footer="1005" w:gutter="0"/>
          <w:cols w:space="720"/>
        </w:sectPr>
      </w:pPr>
    </w:p>
    <w:p w14:paraId="1A772AA9" w14:textId="77777777" w:rsidR="00E46B3D" w:rsidRPr="009E55F2" w:rsidRDefault="00D56E50" w:rsidP="009E55F2">
      <w:pPr>
        <w:pStyle w:val="Heading1"/>
        <w:ind w:left="0"/>
        <w:rPr>
          <w:rFonts w:cs="Times New Roman"/>
          <w:b w:val="0"/>
          <w:bCs w:val="0"/>
        </w:rPr>
      </w:pPr>
      <w:r w:rsidRPr="009E55F2">
        <w:rPr>
          <w:rFonts w:cs="Times New Roman"/>
          <w:spacing w:val="-1"/>
        </w:rPr>
        <w:lastRenderedPageBreak/>
        <w:t>Attachment</w:t>
      </w:r>
      <w:r w:rsidRPr="009E55F2">
        <w:rPr>
          <w:rFonts w:cs="Times New Roman"/>
        </w:rPr>
        <w:t xml:space="preserve"> 1</w:t>
      </w:r>
    </w:p>
    <w:p w14:paraId="68AC59BA" w14:textId="77777777" w:rsidR="00E46B3D" w:rsidRPr="009E55F2" w:rsidRDefault="00E46B3D" w:rsidP="009E55F2">
      <w:pPr>
        <w:rPr>
          <w:rFonts w:ascii="Times New Roman" w:eastAsia="Times New Roman" w:hAnsi="Times New Roman" w:cs="Times New Roman"/>
          <w:b/>
          <w:bCs/>
          <w:sz w:val="24"/>
          <w:szCs w:val="24"/>
        </w:rPr>
      </w:pPr>
    </w:p>
    <w:p w14:paraId="36FB2796" w14:textId="77777777" w:rsidR="00E46B3D" w:rsidRPr="009E55F2" w:rsidRDefault="00D56E50" w:rsidP="009E55F2">
      <w:pPr>
        <w:ind w:right="3080"/>
        <w:rPr>
          <w:rFonts w:ascii="Times New Roman" w:eastAsia="Times New Roman" w:hAnsi="Times New Roman" w:cs="Times New Roman"/>
          <w:sz w:val="24"/>
          <w:szCs w:val="24"/>
        </w:rPr>
      </w:pPr>
      <w:r w:rsidRPr="009E55F2">
        <w:rPr>
          <w:rFonts w:ascii="Times New Roman" w:hAnsi="Times New Roman" w:cs="Times New Roman"/>
          <w:b/>
          <w:spacing w:val="-1"/>
          <w:sz w:val="24"/>
          <w:szCs w:val="24"/>
        </w:rPr>
        <w:t>PROPOSED</w:t>
      </w:r>
      <w:r w:rsidRPr="009E55F2">
        <w:rPr>
          <w:rFonts w:ascii="Times New Roman" w:hAnsi="Times New Roman" w:cs="Times New Roman"/>
          <w:b/>
          <w:sz w:val="24"/>
          <w:szCs w:val="24"/>
        </w:rPr>
        <w:t xml:space="preserve"> </w:t>
      </w:r>
      <w:r w:rsidRPr="009E55F2">
        <w:rPr>
          <w:rFonts w:ascii="Times New Roman" w:hAnsi="Times New Roman" w:cs="Times New Roman"/>
          <w:b/>
          <w:spacing w:val="-1"/>
          <w:sz w:val="24"/>
          <w:szCs w:val="24"/>
        </w:rPr>
        <w:t>INFORMATIONAL</w:t>
      </w:r>
      <w:r w:rsidRPr="009E55F2">
        <w:rPr>
          <w:rFonts w:ascii="Times New Roman" w:hAnsi="Times New Roman" w:cs="Times New Roman"/>
          <w:b/>
          <w:sz w:val="24"/>
          <w:szCs w:val="24"/>
        </w:rPr>
        <w:t xml:space="preserve"> </w:t>
      </w:r>
      <w:r w:rsidRPr="009E55F2">
        <w:rPr>
          <w:rFonts w:ascii="Times New Roman" w:hAnsi="Times New Roman" w:cs="Times New Roman"/>
          <w:b/>
          <w:spacing w:val="-1"/>
          <w:sz w:val="24"/>
          <w:szCs w:val="24"/>
        </w:rPr>
        <w:t>NOTIFICATION</w:t>
      </w:r>
      <w:r w:rsidRPr="009E55F2">
        <w:rPr>
          <w:rFonts w:ascii="Times New Roman" w:hAnsi="Times New Roman" w:cs="Times New Roman"/>
          <w:b/>
          <w:sz w:val="24"/>
          <w:szCs w:val="24"/>
        </w:rPr>
        <w:t xml:space="preserve"> </w:t>
      </w:r>
      <w:r w:rsidRPr="009E55F2">
        <w:rPr>
          <w:rFonts w:ascii="Times New Roman" w:hAnsi="Times New Roman" w:cs="Times New Roman"/>
          <w:b/>
          <w:spacing w:val="-1"/>
          <w:sz w:val="24"/>
          <w:szCs w:val="24"/>
        </w:rPr>
        <w:t>LETTER</w:t>
      </w:r>
      <w:r w:rsidRPr="009E55F2">
        <w:rPr>
          <w:rFonts w:ascii="Times New Roman" w:hAnsi="Times New Roman" w:cs="Times New Roman"/>
          <w:b/>
          <w:spacing w:val="61"/>
          <w:sz w:val="24"/>
          <w:szCs w:val="24"/>
        </w:rPr>
        <w:t xml:space="preserve"> </w:t>
      </w:r>
      <w:r w:rsidRPr="009E55F2">
        <w:rPr>
          <w:rFonts w:ascii="Times New Roman" w:hAnsi="Times New Roman" w:cs="Times New Roman"/>
          <w:b/>
          <w:sz w:val="24"/>
          <w:szCs w:val="24"/>
        </w:rPr>
        <w:t xml:space="preserve">TO BE </w:t>
      </w:r>
      <w:r w:rsidRPr="009E55F2">
        <w:rPr>
          <w:rFonts w:ascii="Times New Roman" w:hAnsi="Times New Roman" w:cs="Times New Roman"/>
          <w:b/>
          <w:spacing w:val="-1"/>
          <w:sz w:val="24"/>
          <w:szCs w:val="24"/>
        </w:rPr>
        <w:t>SENT</w:t>
      </w:r>
      <w:r w:rsidRPr="009E55F2">
        <w:rPr>
          <w:rFonts w:ascii="Times New Roman" w:hAnsi="Times New Roman" w:cs="Times New Roman"/>
          <w:b/>
          <w:sz w:val="24"/>
          <w:szCs w:val="24"/>
        </w:rPr>
        <w:t xml:space="preserve"> TO </w:t>
      </w:r>
      <w:r w:rsidRPr="009E55F2">
        <w:rPr>
          <w:rFonts w:ascii="Times New Roman" w:hAnsi="Times New Roman" w:cs="Times New Roman"/>
          <w:b/>
          <w:spacing w:val="-1"/>
          <w:sz w:val="24"/>
          <w:szCs w:val="24"/>
        </w:rPr>
        <w:t>FACULTY</w:t>
      </w:r>
    </w:p>
    <w:p w14:paraId="5C2A785D" w14:textId="77777777" w:rsidR="00E46B3D" w:rsidRPr="009E55F2" w:rsidRDefault="00E46B3D" w:rsidP="009E55F2">
      <w:pPr>
        <w:rPr>
          <w:rFonts w:ascii="Times New Roman" w:eastAsia="Times New Roman" w:hAnsi="Times New Roman" w:cs="Times New Roman"/>
          <w:b/>
          <w:bCs/>
          <w:sz w:val="24"/>
          <w:szCs w:val="24"/>
        </w:rPr>
      </w:pPr>
    </w:p>
    <w:p w14:paraId="64585D93" w14:textId="77777777" w:rsidR="00E46B3D" w:rsidRPr="009E55F2" w:rsidRDefault="00E46B3D" w:rsidP="009E55F2">
      <w:pPr>
        <w:rPr>
          <w:rFonts w:ascii="Times New Roman" w:eastAsia="Times New Roman" w:hAnsi="Times New Roman" w:cs="Times New Roman"/>
          <w:b/>
          <w:bCs/>
          <w:sz w:val="24"/>
          <w:szCs w:val="24"/>
        </w:rPr>
      </w:pPr>
    </w:p>
    <w:p w14:paraId="2D0ACFC8" w14:textId="77777777" w:rsidR="00E46B3D" w:rsidRPr="009E55F2" w:rsidRDefault="00E46B3D" w:rsidP="009E55F2">
      <w:pPr>
        <w:rPr>
          <w:rFonts w:ascii="Times New Roman" w:eastAsia="Times New Roman" w:hAnsi="Times New Roman" w:cs="Times New Roman"/>
          <w:b/>
          <w:bCs/>
          <w:sz w:val="24"/>
          <w:szCs w:val="24"/>
        </w:rPr>
      </w:pPr>
    </w:p>
    <w:p w14:paraId="12D1FD68" w14:textId="77777777" w:rsidR="00E46B3D" w:rsidRPr="009E55F2" w:rsidRDefault="00D56E50" w:rsidP="009E55F2">
      <w:pPr>
        <w:pStyle w:val="BodyText"/>
        <w:ind w:left="0"/>
        <w:rPr>
          <w:rFonts w:cs="Times New Roman"/>
        </w:rPr>
      </w:pPr>
      <w:r w:rsidRPr="009E55F2">
        <w:rPr>
          <w:rFonts w:cs="Times New Roman"/>
          <w:spacing w:val="-1"/>
        </w:rPr>
        <w:t>Date</w:t>
      </w:r>
    </w:p>
    <w:p w14:paraId="1CF338C7" w14:textId="77777777" w:rsidR="00E46B3D" w:rsidRPr="009E55F2" w:rsidRDefault="00E46B3D" w:rsidP="009E55F2">
      <w:pPr>
        <w:rPr>
          <w:rFonts w:ascii="Times New Roman" w:eastAsia="Times New Roman" w:hAnsi="Times New Roman" w:cs="Times New Roman"/>
          <w:sz w:val="24"/>
          <w:szCs w:val="24"/>
        </w:rPr>
      </w:pPr>
    </w:p>
    <w:p w14:paraId="39D5F466" w14:textId="77777777" w:rsidR="00E46B3D" w:rsidRPr="009E55F2" w:rsidRDefault="00E46B3D" w:rsidP="009E55F2">
      <w:pPr>
        <w:rPr>
          <w:rFonts w:ascii="Times New Roman" w:eastAsia="Times New Roman" w:hAnsi="Times New Roman" w:cs="Times New Roman"/>
          <w:sz w:val="24"/>
          <w:szCs w:val="24"/>
        </w:rPr>
      </w:pPr>
    </w:p>
    <w:p w14:paraId="600DB92E" w14:textId="77777777" w:rsidR="00E46B3D" w:rsidRPr="009E55F2" w:rsidRDefault="00E46B3D" w:rsidP="009E55F2">
      <w:pPr>
        <w:rPr>
          <w:rFonts w:ascii="Times New Roman" w:eastAsia="Times New Roman" w:hAnsi="Times New Roman" w:cs="Times New Roman"/>
          <w:sz w:val="24"/>
          <w:szCs w:val="24"/>
        </w:rPr>
      </w:pPr>
    </w:p>
    <w:p w14:paraId="09860889" w14:textId="77777777" w:rsidR="00E46B3D" w:rsidRPr="009E55F2" w:rsidRDefault="00E46B3D" w:rsidP="009E55F2">
      <w:pPr>
        <w:rPr>
          <w:rFonts w:ascii="Times New Roman" w:eastAsia="Times New Roman" w:hAnsi="Times New Roman" w:cs="Times New Roman"/>
          <w:sz w:val="24"/>
          <w:szCs w:val="24"/>
        </w:rPr>
      </w:pPr>
    </w:p>
    <w:p w14:paraId="760215AE" w14:textId="77777777" w:rsidR="00E46B3D" w:rsidRPr="009E55F2" w:rsidRDefault="00D56E50" w:rsidP="009E55F2">
      <w:pPr>
        <w:pStyle w:val="BodyText"/>
        <w:ind w:left="0"/>
        <w:rPr>
          <w:rFonts w:cs="Times New Roman"/>
        </w:rPr>
      </w:pPr>
      <w:r w:rsidRPr="009E55F2">
        <w:rPr>
          <w:rFonts w:cs="Times New Roman"/>
          <w:spacing w:val="-1"/>
        </w:rPr>
        <w:t>Dear</w:t>
      </w:r>
      <w:r w:rsidRPr="009E55F2">
        <w:rPr>
          <w:rFonts w:cs="Times New Roman"/>
          <w:spacing w:val="1"/>
        </w:rPr>
        <w:t xml:space="preserve"> </w:t>
      </w:r>
      <w:r w:rsidRPr="009E55F2">
        <w:rPr>
          <w:rFonts w:cs="Times New Roman"/>
        </w:rPr>
        <w:t>Faculty</w:t>
      </w:r>
      <w:r w:rsidRPr="009E55F2">
        <w:rPr>
          <w:rFonts w:cs="Times New Roman"/>
          <w:spacing w:val="-5"/>
        </w:rPr>
        <w:t xml:space="preserve"> </w:t>
      </w:r>
      <w:r w:rsidRPr="009E55F2">
        <w:rPr>
          <w:rFonts w:cs="Times New Roman"/>
        </w:rPr>
        <w:t>Member</w:t>
      </w:r>
      <w:r w:rsidRPr="009E55F2">
        <w:rPr>
          <w:rFonts w:cs="Times New Roman"/>
          <w:spacing w:val="-2"/>
        </w:rPr>
        <w:t xml:space="preserve"> </w:t>
      </w:r>
      <w:r w:rsidRPr="009E55F2">
        <w:rPr>
          <w:rFonts w:cs="Times New Roman"/>
        </w:rPr>
        <w:t>XXX:</w:t>
      </w:r>
    </w:p>
    <w:p w14:paraId="4906B0F7" w14:textId="77777777" w:rsidR="00E46B3D" w:rsidRPr="009E55F2" w:rsidRDefault="00E46B3D" w:rsidP="009E55F2">
      <w:pPr>
        <w:rPr>
          <w:rFonts w:ascii="Times New Roman" w:eastAsia="Times New Roman" w:hAnsi="Times New Roman" w:cs="Times New Roman"/>
          <w:sz w:val="24"/>
          <w:szCs w:val="24"/>
        </w:rPr>
      </w:pPr>
    </w:p>
    <w:p w14:paraId="20BFDE35" w14:textId="77777777" w:rsidR="00E46B3D" w:rsidRPr="009E55F2" w:rsidRDefault="00D56E50" w:rsidP="009E55F2">
      <w:pPr>
        <w:pStyle w:val="BodyText"/>
        <w:ind w:left="0" w:right="114"/>
        <w:rPr>
          <w:rFonts w:cs="Times New Roman"/>
        </w:rPr>
      </w:pPr>
      <w:r w:rsidRPr="009E55F2">
        <w:rPr>
          <w:rFonts w:cs="Times New Roman"/>
        </w:rPr>
        <w:t xml:space="preserve">This is to </w:t>
      </w:r>
      <w:r w:rsidRPr="009E55F2">
        <w:rPr>
          <w:rFonts w:cs="Times New Roman"/>
          <w:spacing w:val="-1"/>
        </w:rPr>
        <w:t>inform</w:t>
      </w:r>
      <w:r w:rsidRPr="009E55F2">
        <w:rPr>
          <w:rFonts w:cs="Times New Roman"/>
          <w:spacing w:val="2"/>
        </w:rPr>
        <w:t xml:space="preserve"> </w:t>
      </w:r>
      <w:r w:rsidRPr="009E55F2">
        <w:rPr>
          <w:rFonts w:cs="Times New Roman"/>
          <w:spacing w:val="-3"/>
        </w:rPr>
        <w:t>you</w:t>
      </w:r>
      <w:r w:rsidRPr="009E55F2">
        <w:rPr>
          <w:rFonts w:cs="Times New Roman"/>
          <w:spacing w:val="2"/>
        </w:rPr>
        <w:t xml:space="preserve"> </w:t>
      </w:r>
      <w:r w:rsidRPr="009E55F2">
        <w:rPr>
          <w:rFonts w:cs="Times New Roman"/>
        </w:rPr>
        <w:t>that our</w:t>
      </w:r>
      <w:r w:rsidRPr="009E55F2">
        <w:rPr>
          <w:rFonts w:cs="Times New Roman"/>
          <w:spacing w:val="-1"/>
        </w:rPr>
        <w:t xml:space="preserve"> records</w:t>
      </w:r>
      <w:r w:rsidRPr="009E55F2">
        <w:rPr>
          <w:rFonts w:cs="Times New Roman"/>
        </w:rPr>
        <w:t xml:space="preserve"> identify</w:t>
      </w:r>
      <w:r w:rsidRPr="009E55F2">
        <w:rPr>
          <w:rFonts w:cs="Times New Roman"/>
          <w:spacing w:val="-1"/>
        </w:rPr>
        <w:t xml:space="preserve"> </w:t>
      </w:r>
      <w:r w:rsidRPr="009E55F2">
        <w:rPr>
          <w:rFonts w:cs="Times New Roman"/>
          <w:spacing w:val="-2"/>
        </w:rPr>
        <w:t>you</w:t>
      </w:r>
      <w:r w:rsidRPr="009E55F2">
        <w:rPr>
          <w:rFonts w:cs="Times New Roman"/>
          <w:spacing w:val="2"/>
        </w:rPr>
        <w:t xml:space="preserve"> </w:t>
      </w:r>
      <w:r w:rsidRPr="009E55F2">
        <w:rPr>
          <w:rFonts w:cs="Times New Roman"/>
          <w:spacing w:val="-1"/>
        </w:rPr>
        <w:t>as</w:t>
      </w:r>
      <w:r w:rsidRPr="009E55F2">
        <w:rPr>
          <w:rFonts w:cs="Times New Roman"/>
        </w:rPr>
        <w:t xml:space="preserve"> a faculty</w:t>
      </w:r>
      <w:r w:rsidRPr="009E55F2">
        <w:rPr>
          <w:rFonts w:cs="Times New Roman"/>
          <w:spacing w:val="-5"/>
        </w:rPr>
        <w:t xml:space="preserve"> </w:t>
      </w:r>
      <w:r w:rsidRPr="009E55F2">
        <w:rPr>
          <w:rFonts w:cs="Times New Roman"/>
        </w:rPr>
        <w:t>member</w:t>
      </w:r>
      <w:r w:rsidRPr="009E55F2">
        <w:rPr>
          <w:rFonts w:cs="Times New Roman"/>
          <w:spacing w:val="-2"/>
        </w:rPr>
        <w:t xml:space="preserve"> </w:t>
      </w:r>
      <w:r w:rsidRPr="009E55F2">
        <w:rPr>
          <w:rFonts w:cs="Times New Roman"/>
        </w:rPr>
        <w:t>for</w:t>
      </w:r>
      <w:r w:rsidRPr="009E55F2">
        <w:rPr>
          <w:rFonts w:cs="Times New Roman"/>
          <w:spacing w:val="1"/>
        </w:rPr>
        <w:t xml:space="preserve"> </w:t>
      </w:r>
      <w:r w:rsidRPr="009E55F2">
        <w:rPr>
          <w:rFonts w:cs="Times New Roman"/>
        </w:rPr>
        <w:t>whom a</w:t>
      </w:r>
      <w:r w:rsidRPr="009E55F2">
        <w:rPr>
          <w:rFonts w:cs="Times New Roman"/>
          <w:spacing w:val="-1"/>
        </w:rPr>
        <w:t xml:space="preserve"> </w:t>
      </w:r>
      <w:r w:rsidRPr="009E55F2">
        <w:rPr>
          <w:rFonts w:cs="Times New Roman"/>
        </w:rPr>
        <w:t>reappointment,</w:t>
      </w:r>
      <w:r w:rsidRPr="009E55F2">
        <w:rPr>
          <w:rFonts w:cs="Times New Roman"/>
          <w:spacing w:val="45"/>
        </w:rPr>
        <w:t xml:space="preserve"> </w:t>
      </w:r>
      <w:r w:rsidRPr="009E55F2">
        <w:rPr>
          <w:rFonts w:cs="Times New Roman"/>
          <w:spacing w:val="-1"/>
        </w:rPr>
        <w:t>promotion</w:t>
      </w:r>
      <w:r w:rsidRPr="009E55F2">
        <w:rPr>
          <w:rFonts w:cs="Times New Roman"/>
        </w:rPr>
        <w:t xml:space="preserve"> and/or</w:t>
      </w:r>
      <w:r w:rsidRPr="009E55F2">
        <w:rPr>
          <w:rFonts w:cs="Times New Roman"/>
          <w:spacing w:val="-1"/>
        </w:rPr>
        <w:t xml:space="preserve"> tenure</w:t>
      </w:r>
      <w:r w:rsidRPr="009E55F2">
        <w:rPr>
          <w:rFonts w:cs="Times New Roman"/>
          <w:spacing w:val="1"/>
        </w:rPr>
        <w:t xml:space="preserve"> </w:t>
      </w:r>
      <w:r w:rsidRPr="009E55F2">
        <w:rPr>
          <w:rFonts w:cs="Times New Roman"/>
        </w:rPr>
        <w:t>(RPT)</w:t>
      </w:r>
      <w:r w:rsidRPr="009E55F2">
        <w:rPr>
          <w:rFonts w:cs="Times New Roman"/>
          <w:spacing w:val="-1"/>
        </w:rPr>
        <w:t xml:space="preserve"> decision</w:t>
      </w:r>
      <w:r w:rsidRPr="009E55F2">
        <w:rPr>
          <w:rFonts w:cs="Times New Roman"/>
        </w:rPr>
        <w:t xml:space="preserve"> must be </w:t>
      </w:r>
      <w:r w:rsidRPr="009E55F2">
        <w:rPr>
          <w:rFonts w:cs="Times New Roman"/>
          <w:spacing w:val="-1"/>
        </w:rPr>
        <w:t xml:space="preserve">made </w:t>
      </w:r>
      <w:r w:rsidRPr="009E55F2">
        <w:rPr>
          <w:rFonts w:cs="Times New Roman"/>
        </w:rPr>
        <w:t>during</w:t>
      </w:r>
      <w:r w:rsidRPr="009E55F2">
        <w:rPr>
          <w:rFonts w:cs="Times New Roman"/>
          <w:spacing w:val="-3"/>
        </w:rPr>
        <w:t xml:space="preserve"> </w:t>
      </w:r>
      <w:r w:rsidRPr="009E55F2">
        <w:rPr>
          <w:rFonts w:cs="Times New Roman"/>
        </w:rPr>
        <w:t>this</w:t>
      </w:r>
      <w:r w:rsidRPr="009E55F2">
        <w:rPr>
          <w:rFonts w:cs="Times New Roman"/>
          <w:spacing w:val="2"/>
        </w:rPr>
        <w:t xml:space="preserve"> </w:t>
      </w:r>
      <w:r w:rsidRPr="009E55F2">
        <w:rPr>
          <w:rFonts w:cs="Times New Roman"/>
          <w:spacing w:val="-2"/>
        </w:rPr>
        <w:t>year's</w:t>
      </w:r>
      <w:r w:rsidRPr="009E55F2">
        <w:rPr>
          <w:rFonts w:cs="Times New Roman"/>
          <w:spacing w:val="2"/>
        </w:rPr>
        <w:t xml:space="preserve"> </w:t>
      </w:r>
      <w:r w:rsidRPr="009E55F2">
        <w:rPr>
          <w:rFonts w:cs="Times New Roman"/>
        </w:rPr>
        <w:t>review</w:t>
      </w:r>
      <w:r w:rsidRPr="009E55F2">
        <w:rPr>
          <w:rFonts w:cs="Times New Roman"/>
          <w:spacing w:val="-1"/>
        </w:rPr>
        <w:t xml:space="preserve"> process.</w:t>
      </w:r>
      <w:r w:rsidRPr="009E55F2">
        <w:rPr>
          <w:rFonts w:cs="Times New Roman"/>
        </w:rPr>
        <w:t xml:space="preserve"> A copy</w:t>
      </w:r>
      <w:r w:rsidRPr="009E55F2">
        <w:rPr>
          <w:rFonts w:cs="Times New Roman"/>
          <w:spacing w:val="-5"/>
        </w:rPr>
        <w:t xml:space="preserve"> </w:t>
      </w:r>
      <w:r w:rsidRPr="009E55F2">
        <w:rPr>
          <w:rFonts w:cs="Times New Roman"/>
          <w:spacing w:val="1"/>
        </w:rPr>
        <w:t>of</w:t>
      </w:r>
      <w:r w:rsidRPr="009E55F2">
        <w:rPr>
          <w:rFonts w:cs="Times New Roman"/>
          <w:spacing w:val="75"/>
        </w:rPr>
        <w:t xml:space="preserve"> </w:t>
      </w:r>
      <w:r w:rsidRPr="009E55F2">
        <w:rPr>
          <w:rFonts w:cs="Times New Roman"/>
        </w:rPr>
        <w:t xml:space="preserve">the </w:t>
      </w:r>
      <w:r w:rsidRPr="009E55F2">
        <w:rPr>
          <w:rFonts w:cs="Times New Roman"/>
          <w:spacing w:val="-1"/>
        </w:rPr>
        <w:t>report</w:t>
      </w:r>
      <w:r w:rsidRPr="009E55F2">
        <w:rPr>
          <w:rFonts w:cs="Times New Roman"/>
        </w:rPr>
        <w:t xml:space="preserve"> noting</w:t>
      </w:r>
      <w:r w:rsidRPr="009E55F2">
        <w:rPr>
          <w:rFonts w:cs="Times New Roman"/>
          <w:spacing w:val="-3"/>
        </w:rPr>
        <w:t xml:space="preserve"> </w:t>
      </w:r>
      <w:r w:rsidRPr="009E55F2">
        <w:rPr>
          <w:rFonts w:cs="Times New Roman"/>
        </w:rPr>
        <w:t xml:space="preserve">this has </w:t>
      </w:r>
      <w:r w:rsidRPr="009E55F2">
        <w:rPr>
          <w:rFonts w:cs="Times New Roman"/>
          <w:spacing w:val="-1"/>
        </w:rPr>
        <w:t>been</w:t>
      </w:r>
      <w:r w:rsidRPr="009E55F2">
        <w:rPr>
          <w:rFonts w:cs="Times New Roman"/>
        </w:rPr>
        <w:t xml:space="preserve"> </w:t>
      </w:r>
      <w:r w:rsidRPr="009E55F2">
        <w:rPr>
          <w:rFonts w:cs="Times New Roman"/>
          <w:spacing w:val="-1"/>
        </w:rPr>
        <w:t>sent</w:t>
      </w:r>
      <w:r w:rsidRPr="009E55F2">
        <w:rPr>
          <w:rFonts w:cs="Times New Roman"/>
        </w:rPr>
        <w:t xml:space="preserve"> to</w:t>
      </w:r>
      <w:r w:rsidRPr="009E55F2">
        <w:rPr>
          <w:rFonts w:cs="Times New Roman"/>
          <w:spacing w:val="4"/>
        </w:rPr>
        <w:t xml:space="preserve"> </w:t>
      </w:r>
      <w:r w:rsidRPr="009E55F2">
        <w:rPr>
          <w:rFonts w:cs="Times New Roman"/>
          <w:spacing w:val="-2"/>
        </w:rPr>
        <w:t>your</w:t>
      </w:r>
      <w:r w:rsidRPr="009E55F2">
        <w:rPr>
          <w:rFonts w:cs="Times New Roman"/>
        </w:rPr>
        <w:t xml:space="preserve"> </w:t>
      </w:r>
      <w:r w:rsidRPr="009E55F2">
        <w:rPr>
          <w:rFonts w:cs="Times New Roman"/>
          <w:spacing w:val="-1"/>
        </w:rPr>
        <w:t>academic dean</w:t>
      </w:r>
      <w:r w:rsidRPr="009E55F2">
        <w:rPr>
          <w:rFonts w:cs="Times New Roman"/>
        </w:rPr>
        <w:t xml:space="preserve"> </w:t>
      </w:r>
      <w:r w:rsidRPr="009E55F2">
        <w:rPr>
          <w:rFonts w:cs="Times New Roman"/>
          <w:spacing w:val="-1"/>
        </w:rPr>
        <w:t>and</w:t>
      </w:r>
      <w:r w:rsidRPr="009E55F2">
        <w:rPr>
          <w:rFonts w:cs="Times New Roman"/>
        </w:rPr>
        <w:t xml:space="preserve"> unit </w:t>
      </w:r>
      <w:r w:rsidRPr="009E55F2">
        <w:rPr>
          <w:rFonts w:cs="Times New Roman"/>
          <w:spacing w:val="-1"/>
        </w:rPr>
        <w:t>administrator</w:t>
      </w:r>
      <w:r w:rsidRPr="009E55F2">
        <w:rPr>
          <w:rFonts w:cs="Times New Roman"/>
        </w:rPr>
        <w:t xml:space="preserve"> along</w:t>
      </w:r>
      <w:r w:rsidRPr="009E55F2">
        <w:rPr>
          <w:rFonts w:cs="Times New Roman"/>
          <w:spacing w:val="-3"/>
        </w:rPr>
        <w:t xml:space="preserve"> </w:t>
      </w:r>
      <w:r w:rsidRPr="009E55F2">
        <w:rPr>
          <w:rFonts w:cs="Times New Roman"/>
        </w:rPr>
        <w:t>with a</w:t>
      </w:r>
      <w:r w:rsidRPr="009E55F2">
        <w:rPr>
          <w:rFonts w:cs="Times New Roman"/>
          <w:spacing w:val="67"/>
        </w:rPr>
        <w:t xml:space="preserve"> </w:t>
      </w:r>
      <w:r w:rsidRPr="009E55F2">
        <w:rPr>
          <w:rFonts w:cs="Times New Roman"/>
          <w:spacing w:val="-1"/>
        </w:rPr>
        <w:t>memorandum</w:t>
      </w:r>
      <w:r w:rsidRPr="009E55F2">
        <w:rPr>
          <w:rFonts w:cs="Times New Roman"/>
        </w:rPr>
        <w:t xml:space="preserve"> </w:t>
      </w:r>
      <w:r w:rsidRPr="009E55F2">
        <w:rPr>
          <w:rFonts w:cs="Times New Roman"/>
          <w:spacing w:val="-1"/>
        </w:rPr>
        <w:t>from</w:t>
      </w:r>
      <w:r w:rsidRPr="009E55F2">
        <w:rPr>
          <w:rFonts w:cs="Times New Roman"/>
        </w:rPr>
        <w:t xml:space="preserve"> me</w:t>
      </w:r>
      <w:r w:rsidRPr="009E55F2">
        <w:rPr>
          <w:rFonts w:cs="Times New Roman"/>
          <w:spacing w:val="-1"/>
        </w:rPr>
        <w:t xml:space="preserve"> </w:t>
      </w:r>
      <w:r w:rsidRPr="009E55F2">
        <w:rPr>
          <w:rFonts w:cs="Times New Roman"/>
        </w:rPr>
        <w:t>outlining</w:t>
      </w:r>
      <w:r w:rsidRPr="009E55F2">
        <w:rPr>
          <w:rFonts w:cs="Times New Roman"/>
          <w:spacing w:val="-3"/>
        </w:rPr>
        <w:t xml:space="preserve"> </w:t>
      </w:r>
      <w:r w:rsidRPr="009E55F2">
        <w:rPr>
          <w:rFonts w:cs="Times New Roman"/>
          <w:spacing w:val="-1"/>
        </w:rPr>
        <w:t>activities</w:t>
      </w:r>
      <w:r w:rsidRPr="009E55F2">
        <w:rPr>
          <w:rFonts w:cs="Times New Roman"/>
        </w:rPr>
        <w:t xml:space="preserve"> </w:t>
      </w:r>
      <w:r w:rsidRPr="009E55F2">
        <w:rPr>
          <w:rFonts w:cs="Times New Roman"/>
          <w:spacing w:val="-1"/>
        </w:rPr>
        <w:t xml:space="preserve">for </w:t>
      </w:r>
      <w:r w:rsidRPr="009E55F2">
        <w:rPr>
          <w:rFonts w:cs="Times New Roman"/>
        </w:rPr>
        <w:t>this</w:t>
      </w:r>
      <w:r w:rsidRPr="009E55F2">
        <w:rPr>
          <w:rFonts w:cs="Times New Roman"/>
          <w:spacing w:val="2"/>
        </w:rPr>
        <w:t xml:space="preserve"> </w:t>
      </w:r>
      <w:r w:rsidRPr="009E55F2">
        <w:rPr>
          <w:rFonts w:cs="Times New Roman"/>
          <w:spacing w:val="-2"/>
        </w:rPr>
        <w:t>year's</w:t>
      </w:r>
      <w:r w:rsidRPr="009E55F2">
        <w:rPr>
          <w:rFonts w:cs="Times New Roman"/>
        </w:rPr>
        <w:t xml:space="preserve"> </w:t>
      </w:r>
      <w:r w:rsidRPr="009E55F2">
        <w:rPr>
          <w:rFonts w:cs="Times New Roman"/>
          <w:spacing w:val="1"/>
        </w:rPr>
        <w:t>RPT</w:t>
      </w:r>
      <w:r w:rsidRPr="009E55F2">
        <w:rPr>
          <w:rFonts w:cs="Times New Roman"/>
        </w:rPr>
        <w:t xml:space="preserve"> </w:t>
      </w:r>
      <w:r w:rsidRPr="009E55F2">
        <w:rPr>
          <w:rFonts w:cs="Times New Roman"/>
          <w:spacing w:val="-1"/>
        </w:rPr>
        <w:t>process.</w:t>
      </w:r>
    </w:p>
    <w:p w14:paraId="7BBC4EFF" w14:textId="77777777" w:rsidR="00E46B3D" w:rsidRPr="009E55F2" w:rsidRDefault="00E46B3D" w:rsidP="009E55F2">
      <w:pPr>
        <w:rPr>
          <w:rFonts w:ascii="Times New Roman" w:eastAsia="Times New Roman" w:hAnsi="Times New Roman" w:cs="Times New Roman"/>
          <w:sz w:val="24"/>
          <w:szCs w:val="24"/>
        </w:rPr>
      </w:pPr>
    </w:p>
    <w:p w14:paraId="022F923D" w14:textId="77777777" w:rsidR="00E46B3D" w:rsidRPr="009E55F2" w:rsidRDefault="00D56E50" w:rsidP="009E55F2">
      <w:pPr>
        <w:pStyle w:val="BodyText"/>
        <w:ind w:left="0" w:right="114"/>
        <w:rPr>
          <w:rFonts w:cs="Times New Roman"/>
        </w:rPr>
      </w:pPr>
      <w:r w:rsidRPr="009E55F2">
        <w:rPr>
          <w:rFonts w:cs="Times New Roman"/>
        </w:rPr>
        <w:t xml:space="preserve">You </w:t>
      </w:r>
      <w:r w:rsidRPr="009E55F2">
        <w:rPr>
          <w:rFonts w:cs="Times New Roman"/>
          <w:spacing w:val="-1"/>
        </w:rPr>
        <w:t>are</w:t>
      </w:r>
      <w:r w:rsidRPr="009E55F2">
        <w:rPr>
          <w:rFonts w:cs="Times New Roman"/>
        </w:rPr>
        <w:t xml:space="preserve"> </w:t>
      </w:r>
      <w:r w:rsidRPr="009E55F2">
        <w:rPr>
          <w:rFonts w:cs="Times New Roman"/>
          <w:spacing w:val="-1"/>
        </w:rPr>
        <w:t>encouraged</w:t>
      </w:r>
      <w:r w:rsidRPr="009E55F2">
        <w:rPr>
          <w:rFonts w:cs="Times New Roman"/>
        </w:rPr>
        <w:t xml:space="preserve"> to </w:t>
      </w:r>
      <w:r w:rsidRPr="009E55F2">
        <w:rPr>
          <w:rFonts w:cs="Times New Roman"/>
          <w:spacing w:val="-1"/>
        </w:rPr>
        <w:t>contact</w:t>
      </w:r>
      <w:r w:rsidRPr="009E55F2">
        <w:rPr>
          <w:rFonts w:cs="Times New Roman"/>
          <w:spacing w:val="2"/>
        </w:rPr>
        <w:t xml:space="preserve"> </w:t>
      </w:r>
      <w:r w:rsidRPr="009E55F2">
        <w:rPr>
          <w:rFonts w:cs="Times New Roman"/>
          <w:spacing w:val="-1"/>
        </w:rPr>
        <w:t>your</w:t>
      </w:r>
      <w:r w:rsidRPr="009E55F2">
        <w:rPr>
          <w:rFonts w:cs="Times New Roman"/>
        </w:rPr>
        <w:t xml:space="preserve"> unit </w:t>
      </w:r>
      <w:r w:rsidRPr="009E55F2">
        <w:rPr>
          <w:rFonts w:cs="Times New Roman"/>
          <w:spacing w:val="-1"/>
        </w:rPr>
        <w:t>administrator</w:t>
      </w:r>
      <w:r w:rsidRPr="009E55F2">
        <w:rPr>
          <w:rFonts w:cs="Times New Roman"/>
        </w:rPr>
        <w:t xml:space="preserve"> </w:t>
      </w:r>
      <w:r w:rsidRPr="009E55F2">
        <w:rPr>
          <w:rFonts w:cs="Times New Roman"/>
          <w:spacing w:val="-1"/>
        </w:rPr>
        <w:t>as</w:t>
      </w:r>
      <w:r w:rsidRPr="009E55F2">
        <w:rPr>
          <w:rFonts w:cs="Times New Roman"/>
        </w:rPr>
        <w:t xml:space="preserve"> soon as possible</w:t>
      </w:r>
      <w:r w:rsidRPr="009E55F2">
        <w:rPr>
          <w:rFonts w:cs="Times New Roman"/>
          <w:spacing w:val="1"/>
        </w:rPr>
        <w:t xml:space="preserve"> </w:t>
      </w:r>
      <w:r w:rsidRPr="009E55F2">
        <w:rPr>
          <w:rFonts w:cs="Times New Roman"/>
        </w:rPr>
        <w:t>to verify</w:t>
      </w:r>
      <w:r w:rsidRPr="009E55F2">
        <w:rPr>
          <w:rFonts w:cs="Times New Roman"/>
          <w:spacing w:val="-5"/>
        </w:rPr>
        <w:t xml:space="preserve"> </w:t>
      </w:r>
      <w:r w:rsidRPr="009E55F2">
        <w:rPr>
          <w:rFonts w:cs="Times New Roman"/>
        </w:rPr>
        <w:t>that the timing</w:t>
      </w:r>
      <w:r w:rsidRPr="009E55F2">
        <w:rPr>
          <w:rFonts w:cs="Times New Roman"/>
          <w:spacing w:val="57"/>
        </w:rPr>
        <w:t xml:space="preserve"> </w:t>
      </w:r>
      <w:r w:rsidRPr="009E55F2">
        <w:rPr>
          <w:rFonts w:cs="Times New Roman"/>
        </w:rPr>
        <w:t>of</w:t>
      </w:r>
      <w:r w:rsidRPr="009E55F2">
        <w:rPr>
          <w:rFonts w:cs="Times New Roman"/>
          <w:spacing w:val="1"/>
        </w:rPr>
        <w:t xml:space="preserve"> </w:t>
      </w:r>
      <w:r w:rsidRPr="009E55F2">
        <w:rPr>
          <w:rFonts w:cs="Times New Roman"/>
          <w:spacing w:val="-1"/>
        </w:rPr>
        <w:t>your</w:t>
      </w:r>
      <w:r w:rsidRPr="009E55F2">
        <w:rPr>
          <w:rFonts w:cs="Times New Roman"/>
        </w:rPr>
        <w:t xml:space="preserve"> RPT </w:t>
      </w:r>
      <w:r w:rsidRPr="009E55F2">
        <w:rPr>
          <w:rFonts w:cs="Times New Roman"/>
          <w:spacing w:val="-1"/>
        </w:rPr>
        <w:t xml:space="preserve">review </w:t>
      </w:r>
      <w:r w:rsidRPr="009E55F2">
        <w:rPr>
          <w:rFonts w:cs="Times New Roman"/>
        </w:rPr>
        <w:t xml:space="preserve">is </w:t>
      </w:r>
      <w:r w:rsidRPr="009E55F2">
        <w:rPr>
          <w:rFonts w:cs="Times New Roman"/>
          <w:spacing w:val="-1"/>
        </w:rPr>
        <w:t>correct</w:t>
      </w:r>
      <w:r w:rsidRPr="009E55F2">
        <w:rPr>
          <w:rFonts w:cs="Times New Roman"/>
        </w:rPr>
        <w:t xml:space="preserve"> based on departmental </w:t>
      </w:r>
      <w:r w:rsidRPr="009E55F2">
        <w:rPr>
          <w:rFonts w:cs="Times New Roman"/>
          <w:spacing w:val="-1"/>
        </w:rPr>
        <w:t>and</w:t>
      </w:r>
      <w:r w:rsidRPr="009E55F2">
        <w:rPr>
          <w:rFonts w:cs="Times New Roman"/>
        </w:rPr>
        <w:t xml:space="preserve"> </w:t>
      </w:r>
      <w:r w:rsidRPr="009E55F2">
        <w:rPr>
          <w:rFonts w:cs="Times New Roman"/>
          <w:spacing w:val="-1"/>
        </w:rPr>
        <w:t>college personnel</w:t>
      </w:r>
      <w:r w:rsidRPr="009E55F2">
        <w:rPr>
          <w:rFonts w:cs="Times New Roman"/>
          <w:spacing w:val="2"/>
        </w:rPr>
        <w:t xml:space="preserve"> </w:t>
      </w:r>
      <w:r w:rsidRPr="009E55F2">
        <w:rPr>
          <w:rFonts w:cs="Times New Roman"/>
          <w:spacing w:val="-1"/>
        </w:rPr>
        <w:t>records.</w:t>
      </w:r>
      <w:r w:rsidRPr="009E55F2">
        <w:rPr>
          <w:rFonts w:cs="Times New Roman"/>
          <w:spacing w:val="4"/>
        </w:rPr>
        <w:t xml:space="preserve"> </w:t>
      </w:r>
      <w:r w:rsidRPr="009E55F2">
        <w:rPr>
          <w:rFonts w:cs="Times New Roman"/>
          <w:spacing w:val="-2"/>
        </w:rPr>
        <w:t>If</w:t>
      </w:r>
      <w:r w:rsidRPr="009E55F2">
        <w:rPr>
          <w:rFonts w:cs="Times New Roman"/>
        </w:rPr>
        <w:t xml:space="preserve"> </w:t>
      </w:r>
      <w:r w:rsidRPr="009E55F2">
        <w:rPr>
          <w:rFonts w:cs="Times New Roman"/>
          <w:spacing w:val="-1"/>
        </w:rPr>
        <w:t>an</w:t>
      </w:r>
      <w:r w:rsidRPr="009E55F2">
        <w:rPr>
          <w:rFonts w:cs="Times New Roman"/>
          <w:spacing w:val="2"/>
        </w:rPr>
        <w:t xml:space="preserve"> </w:t>
      </w:r>
      <w:r w:rsidRPr="009E55F2">
        <w:rPr>
          <w:rFonts w:cs="Times New Roman"/>
          <w:spacing w:val="-1"/>
        </w:rPr>
        <w:t>action</w:t>
      </w:r>
      <w:r w:rsidRPr="009E55F2">
        <w:rPr>
          <w:rFonts w:cs="Times New Roman"/>
        </w:rPr>
        <w:t xml:space="preserve"> is</w:t>
      </w:r>
      <w:r w:rsidRPr="009E55F2">
        <w:rPr>
          <w:rFonts w:cs="Times New Roman"/>
          <w:spacing w:val="65"/>
        </w:rPr>
        <w:t xml:space="preserve"> </w:t>
      </w:r>
      <w:r w:rsidRPr="009E55F2">
        <w:rPr>
          <w:rFonts w:cs="Times New Roman"/>
          <w:spacing w:val="-1"/>
        </w:rPr>
        <w:t>required,</w:t>
      </w:r>
      <w:r w:rsidRPr="009E55F2">
        <w:rPr>
          <w:rFonts w:cs="Times New Roman"/>
        </w:rPr>
        <w:t xml:space="preserve"> please</w:t>
      </w:r>
      <w:r w:rsidRPr="009E55F2">
        <w:rPr>
          <w:rFonts w:cs="Times New Roman"/>
          <w:spacing w:val="-1"/>
        </w:rPr>
        <w:t xml:space="preserve"> </w:t>
      </w:r>
      <w:r w:rsidRPr="009E55F2">
        <w:rPr>
          <w:rFonts w:cs="Times New Roman"/>
        </w:rPr>
        <w:t>work closely</w:t>
      </w:r>
      <w:r w:rsidRPr="009E55F2">
        <w:rPr>
          <w:rFonts w:cs="Times New Roman"/>
          <w:spacing w:val="-5"/>
        </w:rPr>
        <w:t xml:space="preserve"> </w:t>
      </w:r>
      <w:r w:rsidRPr="009E55F2">
        <w:rPr>
          <w:rFonts w:cs="Times New Roman"/>
        </w:rPr>
        <w:t>with</w:t>
      </w:r>
      <w:r w:rsidRPr="009E55F2">
        <w:rPr>
          <w:rFonts w:cs="Times New Roman"/>
          <w:spacing w:val="5"/>
        </w:rPr>
        <w:t xml:space="preserve"> </w:t>
      </w:r>
      <w:r w:rsidRPr="009E55F2">
        <w:rPr>
          <w:rFonts w:cs="Times New Roman"/>
          <w:spacing w:val="-2"/>
        </w:rPr>
        <w:t>your</w:t>
      </w:r>
      <w:r w:rsidRPr="009E55F2">
        <w:rPr>
          <w:rFonts w:cs="Times New Roman"/>
        </w:rPr>
        <w:t xml:space="preserve"> unit administrator to </w:t>
      </w:r>
      <w:r w:rsidRPr="009E55F2">
        <w:rPr>
          <w:rFonts w:cs="Times New Roman"/>
          <w:spacing w:val="-1"/>
        </w:rPr>
        <w:t>ensure</w:t>
      </w:r>
      <w:r w:rsidRPr="009E55F2">
        <w:rPr>
          <w:rFonts w:cs="Times New Roman"/>
          <w:spacing w:val="-2"/>
        </w:rPr>
        <w:t xml:space="preserve"> </w:t>
      </w:r>
      <w:r w:rsidRPr="009E55F2">
        <w:rPr>
          <w:rFonts w:cs="Times New Roman"/>
        </w:rPr>
        <w:t xml:space="preserve">that </w:t>
      </w:r>
      <w:r w:rsidRPr="009E55F2">
        <w:rPr>
          <w:rFonts w:cs="Times New Roman"/>
          <w:spacing w:val="-1"/>
        </w:rPr>
        <w:t>appropriate</w:t>
      </w:r>
      <w:r w:rsidRPr="009E55F2">
        <w:rPr>
          <w:rFonts w:cs="Times New Roman"/>
        </w:rPr>
        <w:t xml:space="preserve"> </w:t>
      </w:r>
      <w:r w:rsidRPr="009E55F2">
        <w:rPr>
          <w:rFonts w:cs="Times New Roman"/>
          <w:spacing w:val="-1"/>
        </w:rPr>
        <w:t>documentation</w:t>
      </w:r>
      <w:r w:rsidRPr="009E55F2">
        <w:rPr>
          <w:rFonts w:cs="Times New Roman"/>
          <w:spacing w:val="75"/>
        </w:rPr>
        <w:t xml:space="preserve"> </w:t>
      </w:r>
      <w:r w:rsidRPr="009E55F2">
        <w:rPr>
          <w:rFonts w:cs="Times New Roman"/>
        </w:rPr>
        <w:t xml:space="preserve">is </w:t>
      </w:r>
      <w:r w:rsidRPr="009E55F2">
        <w:rPr>
          <w:rFonts w:cs="Times New Roman"/>
          <w:spacing w:val="-1"/>
        </w:rPr>
        <w:t>included</w:t>
      </w:r>
      <w:r w:rsidRPr="009E55F2">
        <w:rPr>
          <w:rFonts w:cs="Times New Roman"/>
        </w:rPr>
        <w:t xml:space="preserve"> in</w:t>
      </w:r>
      <w:r w:rsidRPr="009E55F2">
        <w:rPr>
          <w:rFonts w:cs="Times New Roman"/>
          <w:spacing w:val="2"/>
        </w:rPr>
        <w:t xml:space="preserve"> </w:t>
      </w:r>
      <w:r w:rsidRPr="009E55F2">
        <w:rPr>
          <w:rFonts w:cs="Times New Roman"/>
          <w:spacing w:val="-2"/>
        </w:rPr>
        <w:t>your</w:t>
      </w:r>
      <w:r w:rsidRPr="009E55F2">
        <w:rPr>
          <w:rFonts w:cs="Times New Roman"/>
        </w:rPr>
        <w:t xml:space="preserve"> </w:t>
      </w:r>
      <w:r w:rsidRPr="009E55F2">
        <w:rPr>
          <w:rFonts w:cs="Times New Roman"/>
          <w:spacing w:val="-1"/>
        </w:rPr>
        <w:t>file.</w:t>
      </w:r>
      <w:r w:rsidRPr="009E55F2">
        <w:rPr>
          <w:rFonts w:cs="Times New Roman"/>
          <w:spacing w:val="2"/>
        </w:rPr>
        <w:t xml:space="preserve"> </w:t>
      </w:r>
      <w:r w:rsidRPr="009E55F2">
        <w:rPr>
          <w:rFonts w:cs="Times New Roman"/>
        </w:rPr>
        <w:t xml:space="preserve">You </w:t>
      </w:r>
      <w:r w:rsidRPr="009E55F2">
        <w:rPr>
          <w:rFonts w:cs="Times New Roman"/>
          <w:spacing w:val="-1"/>
        </w:rPr>
        <w:t>are</w:t>
      </w:r>
      <w:r w:rsidRPr="009E55F2">
        <w:rPr>
          <w:rFonts w:cs="Times New Roman"/>
        </w:rPr>
        <w:t xml:space="preserve"> </w:t>
      </w:r>
      <w:r w:rsidRPr="009E55F2">
        <w:rPr>
          <w:rFonts w:cs="Times New Roman"/>
          <w:spacing w:val="-1"/>
        </w:rPr>
        <w:t>also</w:t>
      </w:r>
      <w:r w:rsidRPr="009E55F2">
        <w:rPr>
          <w:rFonts w:cs="Times New Roman"/>
        </w:rPr>
        <w:t xml:space="preserve"> </w:t>
      </w:r>
      <w:r w:rsidRPr="009E55F2">
        <w:rPr>
          <w:rFonts w:cs="Times New Roman"/>
          <w:spacing w:val="-1"/>
        </w:rPr>
        <w:t>encouraged</w:t>
      </w:r>
      <w:r w:rsidRPr="009E55F2">
        <w:rPr>
          <w:rFonts w:cs="Times New Roman"/>
          <w:spacing w:val="2"/>
        </w:rPr>
        <w:t xml:space="preserve"> </w:t>
      </w:r>
      <w:r w:rsidRPr="009E55F2">
        <w:rPr>
          <w:rFonts w:cs="Times New Roman"/>
        </w:rPr>
        <w:t xml:space="preserve">to </w:t>
      </w:r>
      <w:r w:rsidRPr="009E55F2">
        <w:rPr>
          <w:rFonts w:cs="Times New Roman"/>
          <w:spacing w:val="-1"/>
        </w:rPr>
        <w:t>review related</w:t>
      </w:r>
      <w:r w:rsidRPr="009E55F2">
        <w:rPr>
          <w:rFonts w:cs="Times New Roman"/>
        </w:rPr>
        <w:t xml:space="preserve"> sections of the</w:t>
      </w:r>
      <w:r w:rsidRPr="009E55F2">
        <w:rPr>
          <w:rFonts w:cs="Times New Roman"/>
          <w:spacing w:val="3"/>
        </w:rPr>
        <w:t xml:space="preserve"> </w:t>
      </w:r>
      <w:r w:rsidRPr="009E55F2">
        <w:rPr>
          <w:rFonts w:cs="Times New Roman"/>
          <w:i/>
        </w:rPr>
        <w:t>Policy</w:t>
      </w:r>
      <w:r w:rsidRPr="009E55F2">
        <w:rPr>
          <w:rFonts w:cs="Times New Roman"/>
          <w:i/>
          <w:spacing w:val="-2"/>
        </w:rPr>
        <w:t xml:space="preserve"> </w:t>
      </w:r>
      <w:r w:rsidRPr="009E55F2">
        <w:rPr>
          <w:rFonts w:cs="Times New Roman"/>
          <w:i/>
          <w:spacing w:val="-1"/>
        </w:rPr>
        <w:t>Statement</w:t>
      </w:r>
      <w:r w:rsidRPr="009E55F2">
        <w:rPr>
          <w:rFonts w:cs="Times New Roman"/>
          <w:i/>
          <w:spacing w:val="81"/>
        </w:rPr>
        <w:t xml:space="preserve"> </w:t>
      </w:r>
      <w:r w:rsidRPr="009E55F2">
        <w:rPr>
          <w:rFonts w:cs="Times New Roman"/>
          <w:i/>
        </w:rPr>
        <w:t xml:space="preserve">to </w:t>
      </w:r>
      <w:r w:rsidRPr="009E55F2">
        <w:rPr>
          <w:rFonts w:cs="Times New Roman"/>
          <w:i/>
          <w:spacing w:val="-1"/>
        </w:rPr>
        <w:t>Govern</w:t>
      </w:r>
      <w:r w:rsidRPr="009E55F2">
        <w:rPr>
          <w:rFonts w:cs="Times New Roman"/>
          <w:i/>
        </w:rPr>
        <w:t xml:space="preserve"> </w:t>
      </w:r>
      <w:r w:rsidRPr="009E55F2">
        <w:rPr>
          <w:rFonts w:cs="Times New Roman"/>
          <w:i/>
          <w:spacing w:val="-1"/>
        </w:rPr>
        <w:t>Appointments,</w:t>
      </w:r>
      <w:r w:rsidRPr="009E55F2">
        <w:rPr>
          <w:rFonts w:cs="Times New Roman"/>
          <w:i/>
          <w:spacing w:val="2"/>
        </w:rPr>
        <w:t xml:space="preserve"> </w:t>
      </w:r>
      <w:r w:rsidRPr="009E55F2">
        <w:rPr>
          <w:rFonts w:cs="Times New Roman"/>
          <w:i/>
          <w:spacing w:val="-1"/>
        </w:rPr>
        <w:t xml:space="preserve">Tenure, </w:t>
      </w:r>
      <w:r w:rsidRPr="009E55F2">
        <w:rPr>
          <w:rFonts w:cs="Times New Roman"/>
          <w:i/>
        </w:rPr>
        <w:t xml:space="preserve">Promotions and Related </w:t>
      </w:r>
      <w:r w:rsidRPr="009E55F2">
        <w:rPr>
          <w:rFonts w:cs="Times New Roman"/>
          <w:i/>
          <w:spacing w:val="-1"/>
        </w:rPr>
        <w:t>Matters</w:t>
      </w:r>
      <w:r w:rsidRPr="009E55F2">
        <w:rPr>
          <w:rFonts w:cs="Times New Roman"/>
          <w:i/>
        </w:rPr>
        <w:t xml:space="preserve"> of the Faculty</w:t>
      </w:r>
      <w:r w:rsidRPr="009E55F2">
        <w:rPr>
          <w:rFonts w:cs="Times New Roman"/>
          <w:i/>
          <w:spacing w:val="2"/>
        </w:rPr>
        <w:t xml:space="preserve"> </w:t>
      </w:r>
      <w:r w:rsidRPr="009E55F2">
        <w:rPr>
          <w:rFonts w:cs="Times New Roman"/>
          <w:i/>
        </w:rPr>
        <w:t xml:space="preserve">of </w:t>
      </w:r>
      <w:r w:rsidRPr="009E55F2">
        <w:rPr>
          <w:rFonts w:cs="Times New Roman"/>
          <w:i/>
          <w:spacing w:val="-1"/>
        </w:rPr>
        <w:t>Oklahoma</w:t>
      </w:r>
      <w:r w:rsidRPr="009E55F2">
        <w:rPr>
          <w:rFonts w:cs="Times New Roman"/>
          <w:i/>
        </w:rPr>
        <w:t xml:space="preserve"> State</w:t>
      </w:r>
      <w:r w:rsidRPr="009E55F2">
        <w:rPr>
          <w:rFonts w:cs="Times New Roman"/>
          <w:i/>
          <w:spacing w:val="65"/>
        </w:rPr>
        <w:t xml:space="preserve"> </w:t>
      </w:r>
      <w:r w:rsidRPr="009E55F2">
        <w:rPr>
          <w:rFonts w:cs="Times New Roman"/>
          <w:i/>
          <w:spacing w:val="-1"/>
        </w:rPr>
        <w:t>University</w:t>
      </w:r>
      <w:r w:rsidRPr="009E55F2">
        <w:rPr>
          <w:rFonts w:cs="Times New Roman"/>
          <w:spacing w:val="-1"/>
        </w:rPr>
        <w:t>,</w:t>
      </w:r>
      <w:r w:rsidRPr="009E55F2">
        <w:rPr>
          <w:rFonts w:cs="Times New Roman"/>
        </w:rPr>
        <w:t xml:space="preserve"> </w:t>
      </w:r>
      <w:r w:rsidRPr="009E55F2">
        <w:rPr>
          <w:rFonts w:cs="Times New Roman"/>
          <w:spacing w:val="-1"/>
        </w:rPr>
        <w:t>and</w:t>
      </w:r>
      <w:r w:rsidRPr="009E55F2">
        <w:rPr>
          <w:rFonts w:cs="Times New Roman"/>
        </w:rPr>
        <w:t xml:space="preserve"> specifically</w:t>
      </w:r>
      <w:r w:rsidRPr="009E55F2">
        <w:rPr>
          <w:rFonts w:cs="Times New Roman"/>
          <w:spacing w:val="-5"/>
        </w:rPr>
        <w:t xml:space="preserve"> </w:t>
      </w:r>
      <w:r w:rsidRPr="009E55F2">
        <w:rPr>
          <w:rFonts w:cs="Times New Roman"/>
          <w:spacing w:val="-1"/>
        </w:rPr>
        <w:t>Sections</w:t>
      </w:r>
      <w:r w:rsidRPr="009E55F2">
        <w:rPr>
          <w:rFonts w:cs="Times New Roman"/>
        </w:rPr>
        <w:t xml:space="preserve"> 1.1.1, 1.2, 1.2.1, 1.4, 1.6, </w:t>
      </w:r>
      <w:r w:rsidRPr="009E55F2">
        <w:rPr>
          <w:rFonts w:cs="Times New Roman"/>
          <w:spacing w:val="-1"/>
        </w:rPr>
        <w:t>and</w:t>
      </w:r>
      <w:r w:rsidRPr="009E55F2">
        <w:rPr>
          <w:rFonts w:cs="Times New Roman"/>
        </w:rPr>
        <w:t xml:space="preserve"> 1.7. Enclosed</w:t>
      </w:r>
      <w:r w:rsidRPr="009E55F2">
        <w:rPr>
          <w:rFonts w:cs="Times New Roman"/>
          <w:spacing w:val="-1"/>
        </w:rPr>
        <w:t xml:space="preserve"> </w:t>
      </w:r>
      <w:r w:rsidRPr="009E55F2">
        <w:rPr>
          <w:rFonts w:cs="Times New Roman"/>
        </w:rPr>
        <w:t>is a copy</w:t>
      </w:r>
      <w:r w:rsidRPr="009E55F2">
        <w:rPr>
          <w:rFonts w:cs="Times New Roman"/>
          <w:spacing w:val="-5"/>
        </w:rPr>
        <w:t xml:space="preserve"> </w:t>
      </w:r>
      <w:r w:rsidRPr="009E55F2">
        <w:rPr>
          <w:rFonts w:cs="Times New Roman"/>
        </w:rPr>
        <w:t>of Policy</w:t>
      </w:r>
      <w:r w:rsidRPr="009E55F2">
        <w:rPr>
          <w:rFonts w:cs="Times New Roman"/>
          <w:spacing w:val="56"/>
        </w:rPr>
        <w:t xml:space="preserve"> </w:t>
      </w:r>
      <w:r w:rsidRPr="009E55F2">
        <w:rPr>
          <w:rFonts w:cs="Times New Roman"/>
          <w:spacing w:val="-1"/>
        </w:rPr>
        <w:t>and</w:t>
      </w:r>
      <w:r w:rsidRPr="009E55F2">
        <w:rPr>
          <w:rFonts w:cs="Times New Roman"/>
        </w:rPr>
        <w:t xml:space="preserve"> </w:t>
      </w:r>
      <w:r w:rsidRPr="009E55F2">
        <w:rPr>
          <w:rFonts w:cs="Times New Roman"/>
          <w:spacing w:val="-1"/>
        </w:rPr>
        <w:t>Procedure</w:t>
      </w:r>
      <w:r w:rsidRPr="009E55F2">
        <w:rPr>
          <w:rFonts w:cs="Times New Roman"/>
          <w:spacing w:val="1"/>
        </w:rPr>
        <w:t xml:space="preserve"> </w:t>
      </w:r>
      <w:r w:rsidRPr="009E55F2">
        <w:rPr>
          <w:rFonts w:cs="Times New Roman"/>
          <w:spacing w:val="-1"/>
        </w:rPr>
        <w:t>Letter</w:t>
      </w:r>
      <w:r w:rsidRPr="009E55F2">
        <w:rPr>
          <w:rFonts w:cs="Times New Roman"/>
        </w:rPr>
        <w:t xml:space="preserve"> 2-0902: </w:t>
      </w:r>
      <w:r w:rsidRPr="009E55F2">
        <w:rPr>
          <w:rFonts w:cs="Times New Roman"/>
          <w:spacing w:val="-1"/>
        </w:rPr>
        <w:t>Reappointment,</w:t>
      </w:r>
      <w:r w:rsidRPr="009E55F2">
        <w:rPr>
          <w:rFonts w:cs="Times New Roman"/>
        </w:rPr>
        <w:t xml:space="preserve"> Promotion </w:t>
      </w:r>
      <w:r w:rsidRPr="009E55F2">
        <w:rPr>
          <w:rFonts w:cs="Times New Roman"/>
          <w:spacing w:val="-1"/>
        </w:rPr>
        <w:t>and</w:t>
      </w:r>
      <w:r w:rsidRPr="009E55F2">
        <w:rPr>
          <w:rFonts w:cs="Times New Roman"/>
        </w:rPr>
        <w:t xml:space="preserve"> </w:t>
      </w:r>
      <w:r w:rsidRPr="009E55F2">
        <w:rPr>
          <w:rFonts w:cs="Times New Roman"/>
          <w:spacing w:val="-1"/>
        </w:rPr>
        <w:t>Tenure</w:t>
      </w:r>
      <w:r w:rsidRPr="009E55F2">
        <w:rPr>
          <w:rFonts w:cs="Times New Roman"/>
          <w:spacing w:val="-2"/>
        </w:rPr>
        <w:t xml:space="preserve"> </w:t>
      </w:r>
      <w:r w:rsidRPr="009E55F2">
        <w:rPr>
          <w:rFonts w:cs="Times New Roman"/>
        </w:rPr>
        <w:t xml:space="preserve">for </w:t>
      </w:r>
      <w:r w:rsidRPr="009E55F2">
        <w:rPr>
          <w:rFonts w:cs="Times New Roman"/>
          <w:spacing w:val="-1"/>
        </w:rPr>
        <w:t>Tenure-Track</w:t>
      </w:r>
      <w:r w:rsidRPr="009E55F2">
        <w:rPr>
          <w:rFonts w:cs="Times New Roman"/>
        </w:rPr>
        <w:t xml:space="preserve"> </w:t>
      </w:r>
      <w:r w:rsidRPr="009E55F2">
        <w:rPr>
          <w:rFonts w:cs="Times New Roman"/>
          <w:spacing w:val="-1"/>
        </w:rPr>
        <w:t>Faculty.</w:t>
      </w:r>
    </w:p>
    <w:p w14:paraId="7609DC8A" w14:textId="77777777" w:rsidR="00E46B3D" w:rsidRPr="009E55F2" w:rsidRDefault="00E46B3D" w:rsidP="009E55F2">
      <w:pPr>
        <w:rPr>
          <w:rFonts w:ascii="Times New Roman" w:eastAsia="Times New Roman" w:hAnsi="Times New Roman" w:cs="Times New Roman"/>
          <w:sz w:val="24"/>
          <w:szCs w:val="24"/>
        </w:rPr>
      </w:pPr>
    </w:p>
    <w:p w14:paraId="735E84AE" w14:textId="77777777" w:rsidR="00E46B3D" w:rsidRPr="009E55F2" w:rsidRDefault="00D56E50" w:rsidP="009E55F2">
      <w:pPr>
        <w:pStyle w:val="BodyText"/>
        <w:ind w:left="0" w:right="114"/>
        <w:rPr>
          <w:rFonts w:cs="Times New Roman"/>
        </w:rPr>
      </w:pPr>
      <w:r w:rsidRPr="009E55F2">
        <w:rPr>
          <w:rFonts w:cs="Times New Roman"/>
          <w:spacing w:val="-2"/>
        </w:rPr>
        <w:t>If</w:t>
      </w:r>
      <w:r w:rsidRPr="009E55F2">
        <w:rPr>
          <w:rFonts w:cs="Times New Roman"/>
          <w:spacing w:val="1"/>
        </w:rPr>
        <w:t xml:space="preserve"> </w:t>
      </w:r>
      <w:r w:rsidRPr="009E55F2">
        <w:rPr>
          <w:rFonts w:cs="Times New Roman"/>
        </w:rPr>
        <w:t xml:space="preserve">our </w:t>
      </w:r>
      <w:r w:rsidRPr="009E55F2">
        <w:rPr>
          <w:rFonts w:cs="Times New Roman"/>
          <w:spacing w:val="-1"/>
        </w:rPr>
        <w:t>records</w:t>
      </w:r>
      <w:r w:rsidRPr="009E55F2">
        <w:rPr>
          <w:rFonts w:cs="Times New Roman"/>
          <w:spacing w:val="2"/>
        </w:rPr>
        <w:t xml:space="preserve"> </w:t>
      </w:r>
      <w:r w:rsidRPr="009E55F2">
        <w:rPr>
          <w:rFonts w:cs="Times New Roman"/>
          <w:spacing w:val="-1"/>
        </w:rPr>
        <w:t>are</w:t>
      </w:r>
      <w:r w:rsidRPr="009E55F2">
        <w:rPr>
          <w:rFonts w:cs="Times New Roman"/>
          <w:spacing w:val="-2"/>
        </w:rPr>
        <w:t xml:space="preserve"> </w:t>
      </w:r>
      <w:r w:rsidRPr="009E55F2">
        <w:rPr>
          <w:rFonts w:cs="Times New Roman"/>
        </w:rPr>
        <w:t xml:space="preserve">in </w:t>
      </w:r>
      <w:r w:rsidRPr="009E55F2">
        <w:rPr>
          <w:rFonts w:cs="Times New Roman"/>
          <w:spacing w:val="-1"/>
        </w:rPr>
        <w:t>error</w:t>
      </w:r>
      <w:r w:rsidRPr="009E55F2">
        <w:rPr>
          <w:rFonts w:cs="Times New Roman"/>
          <w:spacing w:val="1"/>
        </w:rPr>
        <w:t xml:space="preserve"> </w:t>
      </w:r>
      <w:r w:rsidRPr="009E55F2">
        <w:rPr>
          <w:rFonts w:cs="Times New Roman"/>
        </w:rPr>
        <w:t>on this</w:t>
      </w:r>
      <w:r w:rsidRPr="009E55F2">
        <w:rPr>
          <w:rFonts w:cs="Times New Roman"/>
          <w:spacing w:val="2"/>
        </w:rPr>
        <w:t xml:space="preserve"> </w:t>
      </w:r>
      <w:r w:rsidRPr="009E55F2">
        <w:rPr>
          <w:rFonts w:cs="Times New Roman"/>
          <w:spacing w:val="-2"/>
        </w:rPr>
        <w:t>year's</w:t>
      </w:r>
      <w:r w:rsidRPr="009E55F2">
        <w:rPr>
          <w:rFonts w:cs="Times New Roman"/>
        </w:rPr>
        <w:t xml:space="preserve"> RPT </w:t>
      </w:r>
      <w:r w:rsidRPr="009E55F2">
        <w:rPr>
          <w:rFonts w:cs="Times New Roman"/>
          <w:spacing w:val="-1"/>
        </w:rPr>
        <w:t>report,</w:t>
      </w:r>
      <w:r w:rsidRPr="009E55F2">
        <w:rPr>
          <w:rFonts w:cs="Times New Roman"/>
        </w:rPr>
        <w:t xml:space="preserve"> </w:t>
      </w:r>
      <w:r w:rsidRPr="009E55F2">
        <w:rPr>
          <w:rFonts w:cs="Times New Roman"/>
          <w:spacing w:val="-1"/>
        </w:rPr>
        <w:t>please work</w:t>
      </w:r>
      <w:r w:rsidRPr="009E55F2">
        <w:rPr>
          <w:rFonts w:cs="Times New Roman"/>
          <w:spacing w:val="2"/>
        </w:rPr>
        <w:t xml:space="preserve"> </w:t>
      </w:r>
      <w:r w:rsidRPr="009E55F2">
        <w:rPr>
          <w:rFonts w:cs="Times New Roman"/>
        </w:rPr>
        <w:t>with</w:t>
      </w:r>
      <w:r w:rsidRPr="009E55F2">
        <w:rPr>
          <w:rFonts w:cs="Times New Roman"/>
          <w:spacing w:val="2"/>
        </w:rPr>
        <w:t xml:space="preserve"> </w:t>
      </w:r>
      <w:r w:rsidRPr="009E55F2">
        <w:rPr>
          <w:rFonts w:cs="Times New Roman"/>
          <w:spacing w:val="-1"/>
        </w:rPr>
        <w:t>your</w:t>
      </w:r>
      <w:r w:rsidRPr="009E55F2">
        <w:rPr>
          <w:rFonts w:cs="Times New Roman"/>
        </w:rPr>
        <w:t xml:space="preserve"> unit </w:t>
      </w:r>
      <w:r w:rsidRPr="009E55F2">
        <w:rPr>
          <w:rFonts w:cs="Times New Roman"/>
          <w:spacing w:val="-1"/>
        </w:rPr>
        <w:t>administrator</w:t>
      </w:r>
      <w:r w:rsidRPr="009E55F2">
        <w:rPr>
          <w:rFonts w:cs="Times New Roman"/>
        </w:rPr>
        <w:t xml:space="preserve"> to</w:t>
      </w:r>
      <w:r w:rsidRPr="009E55F2">
        <w:rPr>
          <w:rFonts w:cs="Times New Roman"/>
          <w:spacing w:val="79"/>
        </w:rPr>
        <w:t xml:space="preserve"> </w:t>
      </w:r>
      <w:r w:rsidRPr="009E55F2">
        <w:rPr>
          <w:rFonts w:cs="Times New Roman"/>
          <w:spacing w:val="-1"/>
        </w:rPr>
        <w:t>correct</w:t>
      </w:r>
      <w:r w:rsidRPr="009E55F2">
        <w:rPr>
          <w:rFonts w:cs="Times New Roman"/>
        </w:rPr>
        <w:t xml:space="preserve"> </w:t>
      </w:r>
      <w:r w:rsidRPr="009E55F2">
        <w:rPr>
          <w:rFonts w:cs="Times New Roman"/>
          <w:spacing w:val="-1"/>
        </w:rPr>
        <w:t>appropriate</w:t>
      </w:r>
      <w:r w:rsidRPr="009E55F2">
        <w:rPr>
          <w:rFonts w:cs="Times New Roman"/>
        </w:rPr>
        <w:t xml:space="preserve"> </w:t>
      </w:r>
      <w:r w:rsidRPr="009E55F2">
        <w:rPr>
          <w:rFonts w:cs="Times New Roman"/>
          <w:spacing w:val="-1"/>
        </w:rPr>
        <w:t>dates</w:t>
      </w:r>
      <w:r w:rsidRPr="009E55F2">
        <w:rPr>
          <w:rFonts w:cs="Times New Roman"/>
          <w:spacing w:val="1"/>
        </w:rPr>
        <w:t xml:space="preserve"> </w:t>
      </w:r>
      <w:r w:rsidRPr="009E55F2">
        <w:rPr>
          <w:rFonts w:cs="Times New Roman"/>
        </w:rPr>
        <w:t xml:space="preserve">so </w:t>
      </w:r>
      <w:r w:rsidRPr="009E55F2">
        <w:rPr>
          <w:rFonts w:cs="Times New Roman"/>
          <w:spacing w:val="-1"/>
        </w:rPr>
        <w:t>that</w:t>
      </w:r>
      <w:r w:rsidRPr="009E55F2">
        <w:rPr>
          <w:rFonts w:cs="Times New Roman"/>
        </w:rPr>
        <w:t xml:space="preserve"> the</w:t>
      </w:r>
      <w:r w:rsidRPr="009E55F2">
        <w:rPr>
          <w:rFonts w:cs="Times New Roman"/>
          <w:spacing w:val="-1"/>
        </w:rPr>
        <w:t xml:space="preserve"> database</w:t>
      </w:r>
      <w:r w:rsidRPr="009E55F2">
        <w:rPr>
          <w:rFonts w:cs="Times New Roman"/>
          <w:spacing w:val="1"/>
        </w:rPr>
        <w:t xml:space="preserve"> </w:t>
      </w:r>
      <w:r w:rsidRPr="009E55F2">
        <w:rPr>
          <w:rFonts w:cs="Times New Roman"/>
          <w:spacing w:val="-1"/>
        </w:rPr>
        <w:t>can</w:t>
      </w:r>
      <w:r w:rsidRPr="009E55F2">
        <w:rPr>
          <w:rFonts w:cs="Times New Roman"/>
        </w:rPr>
        <w:t xml:space="preserve"> </w:t>
      </w:r>
      <w:r w:rsidRPr="009E55F2">
        <w:rPr>
          <w:rFonts w:cs="Times New Roman"/>
          <w:spacing w:val="1"/>
        </w:rPr>
        <w:t>be</w:t>
      </w:r>
      <w:r w:rsidRPr="009E55F2">
        <w:rPr>
          <w:rFonts w:cs="Times New Roman"/>
          <w:spacing w:val="-1"/>
        </w:rPr>
        <w:t xml:space="preserve"> updated.</w:t>
      </w:r>
    </w:p>
    <w:p w14:paraId="0C15035F" w14:textId="77777777" w:rsidR="00E46B3D" w:rsidRPr="009E55F2" w:rsidRDefault="00E46B3D" w:rsidP="009E55F2">
      <w:pPr>
        <w:rPr>
          <w:rFonts w:ascii="Times New Roman" w:eastAsia="Times New Roman" w:hAnsi="Times New Roman" w:cs="Times New Roman"/>
          <w:sz w:val="24"/>
          <w:szCs w:val="24"/>
        </w:rPr>
      </w:pPr>
    </w:p>
    <w:p w14:paraId="1D2F063E" w14:textId="77777777" w:rsidR="00E46B3D" w:rsidRPr="009E55F2" w:rsidRDefault="00D56E50" w:rsidP="009E55F2">
      <w:pPr>
        <w:pStyle w:val="BodyText"/>
        <w:ind w:left="0"/>
        <w:rPr>
          <w:rFonts w:cs="Times New Roman"/>
        </w:rPr>
      </w:pPr>
      <w:r w:rsidRPr="009E55F2">
        <w:rPr>
          <w:rFonts w:cs="Times New Roman"/>
          <w:spacing w:val="-1"/>
        </w:rPr>
        <w:t>Sincerely,</w:t>
      </w:r>
    </w:p>
    <w:p w14:paraId="300F2AE0" w14:textId="77777777" w:rsidR="00E46B3D" w:rsidRPr="009E55F2" w:rsidRDefault="00E46B3D" w:rsidP="009E55F2">
      <w:pPr>
        <w:rPr>
          <w:rFonts w:ascii="Times New Roman" w:eastAsia="Times New Roman" w:hAnsi="Times New Roman" w:cs="Times New Roman"/>
          <w:sz w:val="24"/>
          <w:szCs w:val="24"/>
        </w:rPr>
      </w:pPr>
    </w:p>
    <w:p w14:paraId="50ECAF9C" w14:textId="77777777" w:rsidR="00E46B3D" w:rsidRPr="009E55F2" w:rsidRDefault="00E46B3D" w:rsidP="009E55F2">
      <w:pPr>
        <w:rPr>
          <w:rFonts w:ascii="Times New Roman" w:eastAsia="Times New Roman" w:hAnsi="Times New Roman" w:cs="Times New Roman"/>
          <w:sz w:val="24"/>
          <w:szCs w:val="24"/>
        </w:rPr>
      </w:pPr>
    </w:p>
    <w:p w14:paraId="2319E484" w14:textId="77777777" w:rsidR="00E46B3D" w:rsidRPr="009E55F2" w:rsidRDefault="00E46B3D" w:rsidP="009E55F2">
      <w:pPr>
        <w:rPr>
          <w:rFonts w:ascii="Times New Roman" w:eastAsia="Times New Roman" w:hAnsi="Times New Roman" w:cs="Times New Roman"/>
          <w:sz w:val="24"/>
          <w:szCs w:val="24"/>
        </w:rPr>
      </w:pPr>
    </w:p>
    <w:p w14:paraId="3360648F" w14:textId="77777777" w:rsidR="00E46B3D" w:rsidRPr="009E55F2" w:rsidRDefault="00D56E50" w:rsidP="009E55F2">
      <w:pPr>
        <w:pStyle w:val="BodyText"/>
        <w:ind w:left="0"/>
        <w:rPr>
          <w:rFonts w:cs="Times New Roman"/>
        </w:rPr>
      </w:pPr>
      <w:r w:rsidRPr="009E55F2">
        <w:rPr>
          <w:rFonts w:cs="Times New Roman"/>
          <w:spacing w:val="-1"/>
        </w:rPr>
        <w:t>XXXXX</w:t>
      </w:r>
    </w:p>
    <w:p w14:paraId="13FE9C2A" w14:textId="77777777" w:rsidR="00E46B3D" w:rsidRPr="009E55F2" w:rsidRDefault="00D56E50" w:rsidP="009E55F2">
      <w:pPr>
        <w:pStyle w:val="BodyText"/>
        <w:ind w:left="0" w:right="5560"/>
        <w:rPr>
          <w:rFonts w:cs="Times New Roman"/>
          <w:spacing w:val="-1"/>
        </w:rPr>
      </w:pPr>
      <w:r w:rsidRPr="009E55F2">
        <w:rPr>
          <w:rFonts w:cs="Times New Roman"/>
        </w:rPr>
        <w:t xml:space="preserve">Provost </w:t>
      </w:r>
      <w:r w:rsidRPr="009E55F2">
        <w:rPr>
          <w:rFonts w:cs="Times New Roman"/>
          <w:spacing w:val="-1"/>
        </w:rPr>
        <w:t>and</w:t>
      </w:r>
      <w:r w:rsidRPr="009E55F2">
        <w:rPr>
          <w:rFonts w:cs="Times New Roman"/>
        </w:rPr>
        <w:t xml:space="preserve"> </w:t>
      </w:r>
      <w:r w:rsidRPr="009E55F2">
        <w:rPr>
          <w:rFonts w:cs="Times New Roman"/>
          <w:spacing w:val="-1"/>
        </w:rPr>
        <w:t>Senior</w:t>
      </w:r>
      <w:r w:rsidRPr="009E55F2">
        <w:rPr>
          <w:rFonts w:cs="Times New Roman"/>
        </w:rPr>
        <w:t xml:space="preserve"> </w:t>
      </w:r>
      <w:r w:rsidRPr="009E55F2">
        <w:rPr>
          <w:rFonts w:cs="Times New Roman"/>
          <w:spacing w:val="-1"/>
        </w:rPr>
        <w:t>Vice</w:t>
      </w:r>
      <w:r w:rsidRPr="009E55F2">
        <w:rPr>
          <w:rFonts w:cs="Times New Roman"/>
        </w:rPr>
        <w:t xml:space="preserve"> </w:t>
      </w:r>
      <w:r w:rsidRPr="009E55F2">
        <w:rPr>
          <w:rFonts w:cs="Times New Roman"/>
          <w:spacing w:val="-1"/>
        </w:rPr>
        <w:t>President</w:t>
      </w:r>
      <w:r w:rsidRPr="009E55F2">
        <w:rPr>
          <w:rFonts w:cs="Times New Roman"/>
          <w:spacing w:val="35"/>
        </w:rPr>
        <w:t xml:space="preserve"> </w:t>
      </w:r>
      <w:r w:rsidRPr="009E55F2">
        <w:rPr>
          <w:rFonts w:cs="Times New Roman"/>
          <w:spacing w:val="-1"/>
        </w:rPr>
        <w:t>Enclosure</w:t>
      </w:r>
    </w:p>
    <w:p w14:paraId="29B9C569" w14:textId="77777777" w:rsidR="00D56E50" w:rsidRPr="009E55F2" w:rsidRDefault="00D56E50" w:rsidP="009E55F2">
      <w:pPr>
        <w:pStyle w:val="BodyText"/>
        <w:ind w:left="0" w:right="5560"/>
        <w:rPr>
          <w:rFonts w:cs="Times New Roman"/>
        </w:rPr>
      </w:pPr>
    </w:p>
    <w:p w14:paraId="56D711ED" w14:textId="77777777" w:rsidR="00D56E50" w:rsidRPr="009E55F2" w:rsidRDefault="00D56E50" w:rsidP="009E55F2">
      <w:pPr>
        <w:rPr>
          <w:rFonts w:ascii="Times New Roman" w:eastAsia="Times New Roman" w:hAnsi="Times New Roman" w:cs="Times New Roman"/>
          <w:b/>
          <w:bCs/>
          <w:spacing w:val="-1"/>
          <w:sz w:val="24"/>
          <w:szCs w:val="24"/>
        </w:rPr>
      </w:pPr>
      <w:r w:rsidRPr="009E55F2">
        <w:rPr>
          <w:rFonts w:ascii="Times New Roman" w:hAnsi="Times New Roman" w:cs="Times New Roman"/>
          <w:spacing w:val="-1"/>
          <w:sz w:val="24"/>
          <w:szCs w:val="24"/>
        </w:rPr>
        <w:br w:type="page"/>
      </w:r>
    </w:p>
    <w:p w14:paraId="13D7A790" w14:textId="77777777" w:rsidR="00E46B3D" w:rsidRPr="009E55F2" w:rsidRDefault="00D56E50" w:rsidP="009E55F2">
      <w:pPr>
        <w:pStyle w:val="Heading1"/>
        <w:ind w:left="0"/>
        <w:rPr>
          <w:rFonts w:cs="Times New Roman"/>
          <w:b w:val="0"/>
          <w:bCs w:val="0"/>
        </w:rPr>
      </w:pPr>
      <w:r w:rsidRPr="009E55F2">
        <w:rPr>
          <w:rFonts w:cs="Times New Roman"/>
          <w:spacing w:val="-1"/>
        </w:rPr>
        <w:lastRenderedPageBreak/>
        <w:t>Attachment</w:t>
      </w:r>
      <w:r w:rsidRPr="009E55F2">
        <w:rPr>
          <w:rFonts w:cs="Times New Roman"/>
        </w:rPr>
        <w:t xml:space="preserve"> 2</w:t>
      </w:r>
    </w:p>
    <w:p w14:paraId="5343F975" w14:textId="77777777" w:rsidR="00E46B3D" w:rsidRPr="009E55F2" w:rsidRDefault="00E46B3D" w:rsidP="009E55F2">
      <w:pPr>
        <w:rPr>
          <w:rFonts w:ascii="Times New Roman" w:eastAsia="Times New Roman" w:hAnsi="Times New Roman" w:cs="Times New Roman"/>
          <w:b/>
          <w:bCs/>
          <w:sz w:val="24"/>
          <w:szCs w:val="24"/>
        </w:rPr>
      </w:pPr>
    </w:p>
    <w:p w14:paraId="71C5D58B" w14:textId="77777777" w:rsidR="00E46B3D" w:rsidRPr="009E55F2" w:rsidRDefault="00D56E50" w:rsidP="009E55F2">
      <w:pPr>
        <w:ind w:right="2393"/>
        <w:rPr>
          <w:rFonts w:ascii="Times New Roman" w:eastAsia="Times New Roman" w:hAnsi="Times New Roman" w:cs="Times New Roman"/>
          <w:sz w:val="24"/>
          <w:szCs w:val="24"/>
        </w:rPr>
      </w:pPr>
      <w:r w:rsidRPr="009E55F2">
        <w:rPr>
          <w:rFonts w:ascii="Times New Roman" w:hAnsi="Times New Roman" w:cs="Times New Roman"/>
          <w:b/>
          <w:spacing w:val="-1"/>
          <w:sz w:val="24"/>
          <w:szCs w:val="24"/>
        </w:rPr>
        <w:t>WAIVER</w:t>
      </w:r>
      <w:r w:rsidRPr="009E55F2">
        <w:rPr>
          <w:rFonts w:ascii="Times New Roman" w:hAnsi="Times New Roman" w:cs="Times New Roman"/>
          <w:b/>
          <w:sz w:val="24"/>
          <w:szCs w:val="24"/>
        </w:rPr>
        <w:t xml:space="preserve"> OF</w:t>
      </w:r>
      <w:r w:rsidRPr="009E55F2">
        <w:rPr>
          <w:rFonts w:ascii="Times New Roman" w:hAnsi="Times New Roman" w:cs="Times New Roman"/>
          <w:b/>
          <w:spacing w:val="-2"/>
          <w:sz w:val="24"/>
          <w:szCs w:val="24"/>
        </w:rPr>
        <w:t xml:space="preserve"> </w:t>
      </w:r>
      <w:r w:rsidRPr="009E55F2">
        <w:rPr>
          <w:rFonts w:ascii="Times New Roman" w:hAnsi="Times New Roman" w:cs="Times New Roman"/>
          <w:b/>
          <w:spacing w:val="-1"/>
          <w:sz w:val="24"/>
          <w:szCs w:val="24"/>
        </w:rPr>
        <w:t>RIGHT</w:t>
      </w:r>
      <w:r w:rsidRPr="009E55F2">
        <w:rPr>
          <w:rFonts w:ascii="Times New Roman" w:hAnsi="Times New Roman" w:cs="Times New Roman"/>
          <w:b/>
          <w:spacing w:val="3"/>
          <w:sz w:val="24"/>
          <w:szCs w:val="24"/>
        </w:rPr>
        <w:t xml:space="preserve"> </w:t>
      </w:r>
      <w:r w:rsidRPr="009E55F2">
        <w:rPr>
          <w:rFonts w:ascii="Times New Roman" w:hAnsi="Times New Roman" w:cs="Times New Roman"/>
          <w:b/>
          <w:sz w:val="24"/>
          <w:szCs w:val="24"/>
        </w:rPr>
        <w:t xml:space="preserve">TO </w:t>
      </w:r>
      <w:r w:rsidRPr="009E55F2">
        <w:rPr>
          <w:rFonts w:ascii="Times New Roman" w:hAnsi="Times New Roman" w:cs="Times New Roman"/>
          <w:b/>
          <w:spacing w:val="-1"/>
          <w:sz w:val="24"/>
          <w:szCs w:val="24"/>
        </w:rPr>
        <w:t>INSPECT</w:t>
      </w:r>
      <w:r w:rsidRPr="009E55F2">
        <w:rPr>
          <w:rFonts w:ascii="Times New Roman" w:hAnsi="Times New Roman" w:cs="Times New Roman"/>
          <w:b/>
          <w:sz w:val="24"/>
          <w:szCs w:val="24"/>
        </w:rPr>
        <w:t xml:space="preserve"> </w:t>
      </w:r>
      <w:r w:rsidRPr="009E55F2">
        <w:rPr>
          <w:rFonts w:ascii="Times New Roman" w:hAnsi="Times New Roman" w:cs="Times New Roman"/>
          <w:b/>
          <w:spacing w:val="-1"/>
          <w:sz w:val="24"/>
          <w:szCs w:val="24"/>
        </w:rPr>
        <w:t>AND</w:t>
      </w:r>
      <w:r w:rsidRPr="009E55F2">
        <w:rPr>
          <w:rFonts w:ascii="Times New Roman" w:hAnsi="Times New Roman" w:cs="Times New Roman"/>
          <w:b/>
          <w:sz w:val="24"/>
          <w:szCs w:val="24"/>
        </w:rPr>
        <w:t xml:space="preserve"> REVIEW</w:t>
      </w:r>
      <w:r w:rsidRPr="009E55F2">
        <w:rPr>
          <w:rFonts w:ascii="Times New Roman" w:hAnsi="Times New Roman" w:cs="Times New Roman"/>
          <w:b/>
          <w:spacing w:val="33"/>
          <w:sz w:val="24"/>
          <w:szCs w:val="24"/>
        </w:rPr>
        <w:t xml:space="preserve"> </w:t>
      </w:r>
      <w:r w:rsidRPr="009E55F2">
        <w:rPr>
          <w:rFonts w:ascii="Times New Roman" w:hAnsi="Times New Roman" w:cs="Times New Roman"/>
          <w:b/>
          <w:spacing w:val="-1"/>
          <w:sz w:val="24"/>
          <w:szCs w:val="24"/>
        </w:rPr>
        <w:t>CONFIDENTIAL</w:t>
      </w:r>
      <w:r w:rsidRPr="009E55F2">
        <w:rPr>
          <w:rFonts w:ascii="Times New Roman" w:hAnsi="Times New Roman" w:cs="Times New Roman"/>
          <w:b/>
          <w:sz w:val="24"/>
          <w:szCs w:val="24"/>
        </w:rPr>
        <w:t xml:space="preserve"> LETTERS OF</w:t>
      </w:r>
      <w:r w:rsidRPr="009E55F2">
        <w:rPr>
          <w:rFonts w:ascii="Times New Roman" w:hAnsi="Times New Roman" w:cs="Times New Roman"/>
          <w:b/>
          <w:spacing w:val="-3"/>
          <w:sz w:val="24"/>
          <w:szCs w:val="24"/>
        </w:rPr>
        <w:t xml:space="preserve"> </w:t>
      </w:r>
      <w:r w:rsidRPr="009E55F2">
        <w:rPr>
          <w:rFonts w:ascii="Times New Roman" w:hAnsi="Times New Roman" w:cs="Times New Roman"/>
          <w:b/>
          <w:spacing w:val="-1"/>
          <w:sz w:val="24"/>
          <w:szCs w:val="24"/>
        </w:rPr>
        <w:t>RECOMMENDATION</w:t>
      </w:r>
    </w:p>
    <w:p w14:paraId="4D9E1FBE" w14:textId="77777777" w:rsidR="00E46B3D" w:rsidRPr="009E55F2" w:rsidRDefault="00E46B3D" w:rsidP="009E55F2">
      <w:pPr>
        <w:rPr>
          <w:rFonts w:ascii="Times New Roman" w:eastAsia="Times New Roman" w:hAnsi="Times New Roman" w:cs="Times New Roman"/>
          <w:b/>
          <w:bCs/>
          <w:sz w:val="24"/>
          <w:szCs w:val="24"/>
        </w:rPr>
      </w:pPr>
    </w:p>
    <w:p w14:paraId="4634ABBE" w14:textId="77777777" w:rsidR="00E46B3D" w:rsidRPr="009E55F2" w:rsidRDefault="00E46B3D" w:rsidP="009E55F2">
      <w:pPr>
        <w:rPr>
          <w:rFonts w:ascii="Times New Roman" w:eastAsia="Times New Roman" w:hAnsi="Times New Roman" w:cs="Times New Roman"/>
          <w:b/>
          <w:bCs/>
          <w:sz w:val="24"/>
          <w:szCs w:val="24"/>
        </w:rPr>
      </w:pPr>
    </w:p>
    <w:p w14:paraId="6DAD6B31" w14:textId="77777777" w:rsidR="00E46B3D" w:rsidRPr="009E55F2" w:rsidRDefault="00E46B3D" w:rsidP="009E55F2">
      <w:pPr>
        <w:rPr>
          <w:rFonts w:ascii="Times New Roman" w:eastAsia="Times New Roman" w:hAnsi="Times New Roman" w:cs="Times New Roman"/>
          <w:b/>
          <w:bCs/>
          <w:sz w:val="24"/>
          <w:szCs w:val="24"/>
        </w:rPr>
      </w:pPr>
    </w:p>
    <w:p w14:paraId="30F62878" w14:textId="77777777" w:rsidR="00E46B3D" w:rsidRPr="009E55F2" w:rsidRDefault="00E46B3D" w:rsidP="009E55F2">
      <w:pPr>
        <w:rPr>
          <w:rFonts w:ascii="Times New Roman" w:eastAsia="Times New Roman" w:hAnsi="Times New Roman" w:cs="Times New Roman"/>
          <w:b/>
          <w:bCs/>
          <w:sz w:val="24"/>
          <w:szCs w:val="24"/>
        </w:rPr>
      </w:pPr>
    </w:p>
    <w:p w14:paraId="6E7B4C32" w14:textId="77777777" w:rsidR="009E55F2" w:rsidRDefault="00D56E50" w:rsidP="009E55F2">
      <w:pPr>
        <w:pStyle w:val="BodyText"/>
        <w:tabs>
          <w:tab w:val="left" w:pos="5769"/>
        </w:tabs>
        <w:ind w:left="0" w:right="3308"/>
        <w:rPr>
          <w:rFonts w:cs="Times New Roman"/>
          <w:spacing w:val="21"/>
        </w:rPr>
      </w:pPr>
      <w:r w:rsidRPr="009E55F2">
        <w:rPr>
          <w:rFonts w:cs="Times New Roman"/>
          <w:spacing w:val="-2"/>
        </w:rPr>
        <w:t>I,</w:t>
      </w:r>
      <w:r w:rsidRPr="009E55F2">
        <w:rPr>
          <w:rFonts w:cs="Times New Roman"/>
          <w:spacing w:val="-2"/>
          <w:u w:val="single" w:color="000000"/>
        </w:rPr>
        <w:tab/>
      </w:r>
      <w:r w:rsidRPr="009E55F2">
        <w:rPr>
          <w:rFonts w:cs="Times New Roman"/>
        </w:rPr>
        <w:t>hereby</w:t>
      </w:r>
      <w:r w:rsidRPr="009E55F2">
        <w:rPr>
          <w:rFonts w:cs="Times New Roman"/>
          <w:spacing w:val="21"/>
        </w:rPr>
        <w:t xml:space="preserve"> </w:t>
      </w:r>
    </w:p>
    <w:p w14:paraId="0B271ABF" w14:textId="77777777" w:rsidR="009E55F2" w:rsidRDefault="009E55F2" w:rsidP="009E55F2">
      <w:pPr>
        <w:pStyle w:val="BodyText"/>
        <w:tabs>
          <w:tab w:val="left" w:pos="5769"/>
        </w:tabs>
        <w:ind w:left="0" w:right="3308"/>
        <w:rPr>
          <w:rFonts w:cs="Times New Roman"/>
          <w:spacing w:val="21"/>
        </w:rPr>
      </w:pPr>
    </w:p>
    <w:p w14:paraId="7639B92C" w14:textId="77777777" w:rsidR="00E46B3D" w:rsidRPr="009E55F2" w:rsidRDefault="00D56E50" w:rsidP="009E55F2">
      <w:pPr>
        <w:pStyle w:val="BodyText"/>
        <w:tabs>
          <w:tab w:val="left" w:pos="5769"/>
        </w:tabs>
        <w:ind w:left="0" w:right="3308"/>
        <w:rPr>
          <w:rFonts w:cs="Times New Roman"/>
        </w:rPr>
      </w:pPr>
      <w:r w:rsidRPr="009E55F2">
        <w:rPr>
          <w:rFonts w:cs="Times New Roman"/>
          <w:spacing w:val="-1"/>
        </w:rPr>
        <w:t>waive,</w:t>
      </w:r>
    </w:p>
    <w:p w14:paraId="1F81B822" w14:textId="77777777" w:rsidR="009E55F2" w:rsidRDefault="009E55F2" w:rsidP="009E55F2">
      <w:pPr>
        <w:pStyle w:val="BodyText"/>
        <w:ind w:left="0"/>
        <w:rPr>
          <w:rFonts w:cs="Times New Roman"/>
        </w:rPr>
      </w:pPr>
    </w:p>
    <w:p w14:paraId="4E81C099" w14:textId="77777777" w:rsidR="00E46B3D" w:rsidRPr="009E55F2" w:rsidRDefault="00D56E50" w:rsidP="009E55F2">
      <w:pPr>
        <w:pStyle w:val="BodyText"/>
        <w:ind w:left="0"/>
        <w:rPr>
          <w:rFonts w:cs="Times New Roman"/>
        </w:rPr>
      </w:pPr>
      <w:r w:rsidRPr="009E55F2">
        <w:rPr>
          <w:rFonts w:cs="Times New Roman"/>
        </w:rPr>
        <w:t xml:space="preserve">do not </w:t>
      </w:r>
      <w:r w:rsidRPr="009E55F2">
        <w:rPr>
          <w:rFonts w:cs="Times New Roman"/>
          <w:spacing w:val="-1"/>
        </w:rPr>
        <w:t>waive,</w:t>
      </w:r>
    </w:p>
    <w:p w14:paraId="62C69C06" w14:textId="77777777" w:rsidR="00E46B3D" w:rsidRPr="009E55F2" w:rsidRDefault="00E46B3D" w:rsidP="009E55F2">
      <w:pPr>
        <w:rPr>
          <w:rFonts w:ascii="Times New Roman" w:eastAsia="Times New Roman" w:hAnsi="Times New Roman" w:cs="Times New Roman"/>
          <w:sz w:val="24"/>
          <w:szCs w:val="24"/>
        </w:rPr>
      </w:pPr>
    </w:p>
    <w:p w14:paraId="785C8857" w14:textId="77777777" w:rsidR="00E46B3D" w:rsidRPr="009E55F2" w:rsidRDefault="00D56E50" w:rsidP="009E55F2">
      <w:pPr>
        <w:pStyle w:val="BodyText"/>
        <w:ind w:left="0"/>
        <w:rPr>
          <w:rFonts w:cs="Times New Roman"/>
        </w:rPr>
      </w:pPr>
      <w:r w:rsidRPr="009E55F2">
        <w:rPr>
          <w:rFonts w:cs="Times New Roman"/>
          <w:spacing w:val="-1"/>
        </w:rPr>
        <w:t>and</w:t>
      </w:r>
      <w:r w:rsidRPr="009E55F2">
        <w:rPr>
          <w:rFonts w:cs="Times New Roman"/>
        </w:rPr>
        <w:t xml:space="preserve"> </w:t>
      </w:r>
      <w:r w:rsidRPr="009E55F2">
        <w:rPr>
          <w:rFonts w:cs="Times New Roman"/>
          <w:spacing w:val="-1"/>
        </w:rPr>
        <w:t>renounce all</w:t>
      </w:r>
      <w:r w:rsidRPr="009E55F2">
        <w:rPr>
          <w:rFonts w:cs="Times New Roman"/>
        </w:rPr>
        <w:t xml:space="preserve"> </w:t>
      </w:r>
      <w:r w:rsidRPr="009E55F2">
        <w:rPr>
          <w:rFonts w:cs="Times New Roman"/>
          <w:spacing w:val="-1"/>
        </w:rPr>
        <w:t>rights</w:t>
      </w:r>
      <w:r w:rsidRPr="009E55F2">
        <w:rPr>
          <w:rFonts w:cs="Times New Roman"/>
        </w:rPr>
        <w:t xml:space="preserve"> of</w:t>
      </w:r>
      <w:r w:rsidRPr="009E55F2">
        <w:rPr>
          <w:rFonts w:cs="Times New Roman"/>
          <w:spacing w:val="2"/>
        </w:rPr>
        <w:t xml:space="preserve"> </w:t>
      </w:r>
      <w:r w:rsidRPr="009E55F2">
        <w:rPr>
          <w:rFonts w:cs="Times New Roman"/>
          <w:spacing w:val="-1"/>
        </w:rPr>
        <w:t>access,</w:t>
      </w:r>
      <w:r w:rsidRPr="009E55F2">
        <w:rPr>
          <w:rFonts w:cs="Times New Roman"/>
        </w:rPr>
        <w:t xml:space="preserve"> </w:t>
      </w:r>
      <w:r w:rsidRPr="009E55F2">
        <w:rPr>
          <w:rFonts w:cs="Times New Roman"/>
          <w:spacing w:val="-1"/>
        </w:rPr>
        <w:t>including,</w:t>
      </w:r>
      <w:r w:rsidRPr="009E55F2">
        <w:rPr>
          <w:rFonts w:cs="Times New Roman"/>
        </w:rPr>
        <w:t xml:space="preserve"> but not </w:t>
      </w:r>
      <w:r w:rsidRPr="009E55F2">
        <w:rPr>
          <w:rFonts w:cs="Times New Roman"/>
          <w:spacing w:val="-1"/>
        </w:rPr>
        <w:t>limited</w:t>
      </w:r>
      <w:r w:rsidRPr="009E55F2">
        <w:rPr>
          <w:rFonts w:cs="Times New Roman"/>
        </w:rPr>
        <w:t xml:space="preserve"> to, those</w:t>
      </w:r>
      <w:r w:rsidRPr="009E55F2">
        <w:rPr>
          <w:rFonts w:cs="Times New Roman"/>
          <w:spacing w:val="-1"/>
        </w:rPr>
        <w:t xml:space="preserve"> rights</w:t>
      </w:r>
      <w:r w:rsidRPr="009E55F2">
        <w:rPr>
          <w:rFonts w:cs="Times New Roman"/>
        </w:rPr>
        <w:t xml:space="preserve"> </w:t>
      </w:r>
      <w:r w:rsidRPr="009E55F2">
        <w:rPr>
          <w:rFonts w:cs="Times New Roman"/>
          <w:spacing w:val="-1"/>
        </w:rPr>
        <w:t>established</w:t>
      </w:r>
      <w:r w:rsidRPr="009E55F2">
        <w:rPr>
          <w:rFonts w:cs="Times New Roman"/>
        </w:rPr>
        <w:t xml:space="preserve"> </w:t>
      </w:r>
      <w:r w:rsidRPr="009E55F2">
        <w:rPr>
          <w:rFonts w:cs="Times New Roman"/>
          <w:spacing w:val="1"/>
        </w:rPr>
        <w:t>by</w:t>
      </w:r>
      <w:r w:rsidRPr="009E55F2">
        <w:rPr>
          <w:rFonts w:cs="Times New Roman"/>
          <w:spacing w:val="-5"/>
        </w:rPr>
        <w:t xml:space="preserve"> </w:t>
      </w:r>
      <w:r w:rsidRPr="009E55F2">
        <w:rPr>
          <w:rFonts w:cs="Times New Roman"/>
        </w:rPr>
        <w:t>Title</w:t>
      </w:r>
      <w:r w:rsidRPr="009E55F2">
        <w:rPr>
          <w:rFonts w:cs="Times New Roman"/>
          <w:spacing w:val="5"/>
        </w:rPr>
        <w:t xml:space="preserve"> </w:t>
      </w:r>
      <w:r w:rsidRPr="009E55F2">
        <w:rPr>
          <w:rFonts w:cs="Times New Roman"/>
        </w:rPr>
        <w:t>51</w:t>
      </w:r>
    </w:p>
    <w:p w14:paraId="10E75C9B" w14:textId="77777777" w:rsidR="00E46B3D" w:rsidRPr="009E55F2" w:rsidRDefault="00D56E50" w:rsidP="009E55F2">
      <w:pPr>
        <w:pStyle w:val="BodyText"/>
        <w:ind w:left="0"/>
        <w:rPr>
          <w:rFonts w:cs="Times New Roman"/>
        </w:rPr>
      </w:pPr>
      <w:r w:rsidRPr="009E55F2">
        <w:rPr>
          <w:rFonts w:cs="Times New Roman"/>
        </w:rPr>
        <w:t xml:space="preserve">O.S. 24A.7 </w:t>
      </w:r>
      <w:r w:rsidRPr="009E55F2">
        <w:rPr>
          <w:rFonts w:cs="Times New Roman"/>
          <w:spacing w:val="-1"/>
        </w:rPr>
        <w:t>(C),</w:t>
      </w:r>
      <w:r w:rsidRPr="009E55F2">
        <w:rPr>
          <w:rFonts w:cs="Times New Roman"/>
        </w:rPr>
        <w:t xml:space="preserve"> to any</w:t>
      </w:r>
      <w:r w:rsidRPr="009E55F2">
        <w:rPr>
          <w:rFonts w:cs="Times New Roman"/>
          <w:spacing w:val="-5"/>
        </w:rPr>
        <w:t xml:space="preserve"> </w:t>
      </w:r>
      <w:r w:rsidRPr="009E55F2">
        <w:rPr>
          <w:rFonts w:cs="Times New Roman"/>
        </w:rPr>
        <w:t>letter or</w:t>
      </w:r>
      <w:r w:rsidRPr="009E55F2">
        <w:rPr>
          <w:rFonts w:cs="Times New Roman"/>
          <w:spacing w:val="-2"/>
        </w:rPr>
        <w:t xml:space="preserve"> </w:t>
      </w:r>
      <w:r w:rsidRPr="009E55F2">
        <w:rPr>
          <w:rFonts w:cs="Times New Roman"/>
          <w:spacing w:val="-1"/>
        </w:rPr>
        <w:t>letters</w:t>
      </w:r>
      <w:r w:rsidRPr="009E55F2">
        <w:rPr>
          <w:rFonts w:cs="Times New Roman"/>
        </w:rPr>
        <w:t xml:space="preserve"> of</w:t>
      </w:r>
      <w:r w:rsidRPr="009E55F2">
        <w:rPr>
          <w:rFonts w:cs="Times New Roman"/>
          <w:spacing w:val="1"/>
        </w:rPr>
        <w:t xml:space="preserve"> </w:t>
      </w:r>
      <w:r w:rsidRPr="009E55F2">
        <w:rPr>
          <w:rFonts w:cs="Times New Roman"/>
          <w:spacing w:val="-1"/>
        </w:rPr>
        <w:t>reference</w:t>
      </w:r>
      <w:r w:rsidRPr="009E55F2">
        <w:rPr>
          <w:rFonts w:cs="Times New Roman"/>
          <w:spacing w:val="1"/>
        </w:rPr>
        <w:t xml:space="preserve"> </w:t>
      </w:r>
      <w:r w:rsidRPr="009E55F2">
        <w:rPr>
          <w:rFonts w:cs="Times New Roman"/>
        </w:rPr>
        <w:t xml:space="preserve">or </w:t>
      </w:r>
      <w:r w:rsidRPr="009E55F2">
        <w:rPr>
          <w:rFonts w:cs="Times New Roman"/>
          <w:spacing w:val="-1"/>
        </w:rPr>
        <w:t>confidential</w:t>
      </w:r>
      <w:r w:rsidRPr="009E55F2">
        <w:rPr>
          <w:rFonts w:cs="Times New Roman"/>
        </w:rPr>
        <w:t xml:space="preserve"> </w:t>
      </w:r>
      <w:r w:rsidRPr="009E55F2">
        <w:rPr>
          <w:rFonts w:cs="Times New Roman"/>
          <w:spacing w:val="-1"/>
        </w:rPr>
        <w:t>recommendations</w:t>
      </w:r>
      <w:r w:rsidRPr="009E55F2">
        <w:rPr>
          <w:rFonts w:cs="Times New Roman"/>
        </w:rPr>
        <w:t xml:space="preserve"> to be</w:t>
      </w:r>
      <w:r w:rsidRPr="009E55F2">
        <w:rPr>
          <w:rFonts w:cs="Times New Roman"/>
          <w:spacing w:val="-1"/>
        </w:rPr>
        <w:t xml:space="preserve"> hereafter</w:t>
      </w:r>
      <w:r w:rsidRPr="009E55F2">
        <w:rPr>
          <w:rFonts w:cs="Times New Roman"/>
          <w:spacing w:val="85"/>
        </w:rPr>
        <w:t xml:space="preserve"> </w:t>
      </w:r>
      <w:r w:rsidRPr="009E55F2">
        <w:rPr>
          <w:rFonts w:cs="Times New Roman"/>
          <w:spacing w:val="-1"/>
        </w:rPr>
        <w:t>written</w:t>
      </w:r>
      <w:r w:rsidRPr="009E55F2">
        <w:rPr>
          <w:rFonts w:cs="Times New Roman"/>
        </w:rPr>
        <w:t xml:space="preserve"> in </w:t>
      </w:r>
      <w:r w:rsidRPr="009E55F2">
        <w:rPr>
          <w:rFonts w:cs="Times New Roman"/>
          <w:spacing w:val="1"/>
        </w:rPr>
        <w:t>my</w:t>
      </w:r>
      <w:r w:rsidRPr="009E55F2">
        <w:rPr>
          <w:rFonts w:cs="Times New Roman"/>
          <w:spacing w:val="-5"/>
        </w:rPr>
        <w:t xml:space="preserve"> </w:t>
      </w:r>
      <w:r w:rsidRPr="009E55F2">
        <w:rPr>
          <w:rFonts w:cs="Times New Roman"/>
        </w:rPr>
        <w:t xml:space="preserve">behalf </w:t>
      </w:r>
      <w:r w:rsidRPr="009E55F2">
        <w:rPr>
          <w:rFonts w:cs="Times New Roman"/>
          <w:spacing w:val="2"/>
        </w:rPr>
        <w:t>by</w:t>
      </w:r>
      <w:r w:rsidRPr="009E55F2">
        <w:rPr>
          <w:rFonts w:cs="Times New Roman"/>
          <w:spacing w:val="-5"/>
        </w:rPr>
        <w:t xml:space="preserve"> </w:t>
      </w:r>
      <w:r w:rsidRPr="009E55F2">
        <w:rPr>
          <w:rFonts w:cs="Times New Roman"/>
        </w:rPr>
        <w:t xml:space="preserve">all </w:t>
      </w:r>
      <w:r w:rsidRPr="009E55F2">
        <w:rPr>
          <w:rFonts w:cs="Times New Roman"/>
          <w:spacing w:val="-1"/>
        </w:rPr>
        <w:t>peer</w:t>
      </w:r>
      <w:r w:rsidRPr="009E55F2">
        <w:rPr>
          <w:rFonts w:cs="Times New Roman"/>
        </w:rPr>
        <w:t xml:space="preserve"> </w:t>
      </w:r>
      <w:r w:rsidRPr="009E55F2">
        <w:rPr>
          <w:rFonts w:cs="Times New Roman"/>
          <w:spacing w:val="-1"/>
        </w:rPr>
        <w:t>reviewers.</w:t>
      </w:r>
    </w:p>
    <w:p w14:paraId="16D86879" w14:textId="77777777" w:rsidR="00E46B3D" w:rsidRPr="009E55F2" w:rsidRDefault="00E46B3D" w:rsidP="009E55F2">
      <w:pPr>
        <w:rPr>
          <w:rFonts w:ascii="Times New Roman" w:eastAsia="Times New Roman" w:hAnsi="Times New Roman" w:cs="Times New Roman"/>
          <w:sz w:val="24"/>
          <w:szCs w:val="24"/>
        </w:rPr>
      </w:pPr>
    </w:p>
    <w:p w14:paraId="072CAC59" w14:textId="77777777" w:rsidR="00E46B3D" w:rsidRPr="009E55F2" w:rsidRDefault="00D56E50" w:rsidP="009E55F2">
      <w:pPr>
        <w:pStyle w:val="BodyText"/>
        <w:ind w:left="0"/>
        <w:rPr>
          <w:rFonts w:cs="Times New Roman"/>
        </w:rPr>
      </w:pPr>
      <w:r w:rsidRPr="009E55F2">
        <w:rPr>
          <w:rFonts w:cs="Times New Roman"/>
        </w:rPr>
        <w:t xml:space="preserve">This </w:t>
      </w:r>
      <w:r w:rsidRPr="009E55F2">
        <w:rPr>
          <w:rFonts w:cs="Times New Roman"/>
          <w:spacing w:val="-1"/>
        </w:rPr>
        <w:t>waiver</w:t>
      </w:r>
      <w:r w:rsidRPr="009E55F2">
        <w:rPr>
          <w:rFonts w:cs="Times New Roman"/>
          <w:spacing w:val="-2"/>
        </w:rPr>
        <w:t xml:space="preserve"> </w:t>
      </w:r>
      <w:r w:rsidRPr="009E55F2">
        <w:rPr>
          <w:rFonts w:cs="Times New Roman"/>
        </w:rPr>
        <w:t>is not operative</w:t>
      </w:r>
      <w:r w:rsidRPr="009E55F2">
        <w:rPr>
          <w:rFonts w:cs="Times New Roman"/>
          <w:spacing w:val="-1"/>
        </w:rPr>
        <w:t xml:space="preserve"> and</w:t>
      </w:r>
      <w:r w:rsidRPr="009E55F2">
        <w:rPr>
          <w:rFonts w:cs="Times New Roman"/>
        </w:rPr>
        <w:t xml:space="preserve"> becomes null </w:t>
      </w:r>
      <w:r w:rsidRPr="009E55F2">
        <w:rPr>
          <w:rFonts w:cs="Times New Roman"/>
          <w:spacing w:val="-1"/>
        </w:rPr>
        <w:t>and</w:t>
      </w:r>
      <w:r w:rsidRPr="009E55F2">
        <w:rPr>
          <w:rFonts w:cs="Times New Roman"/>
          <w:spacing w:val="2"/>
        </w:rPr>
        <w:t xml:space="preserve"> </w:t>
      </w:r>
      <w:r w:rsidRPr="009E55F2">
        <w:rPr>
          <w:rFonts w:cs="Times New Roman"/>
        </w:rPr>
        <w:t xml:space="preserve">void if </w:t>
      </w:r>
      <w:r w:rsidRPr="009E55F2">
        <w:rPr>
          <w:rFonts w:cs="Times New Roman"/>
          <w:spacing w:val="-1"/>
        </w:rPr>
        <w:t>at</w:t>
      </w:r>
      <w:r w:rsidRPr="009E55F2">
        <w:rPr>
          <w:rFonts w:cs="Times New Roman"/>
        </w:rPr>
        <w:t xml:space="preserve"> any</w:t>
      </w:r>
      <w:r w:rsidRPr="009E55F2">
        <w:rPr>
          <w:rFonts w:cs="Times New Roman"/>
          <w:spacing w:val="-5"/>
        </w:rPr>
        <w:t xml:space="preserve"> </w:t>
      </w:r>
      <w:r w:rsidRPr="009E55F2">
        <w:rPr>
          <w:rFonts w:cs="Times New Roman"/>
        </w:rPr>
        <w:t xml:space="preserve">time said </w:t>
      </w:r>
      <w:r w:rsidRPr="009E55F2">
        <w:rPr>
          <w:rFonts w:cs="Times New Roman"/>
          <w:spacing w:val="-1"/>
        </w:rPr>
        <w:t>letter</w:t>
      </w:r>
      <w:r w:rsidRPr="009E55F2">
        <w:rPr>
          <w:rFonts w:cs="Times New Roman"/>
        </w:rPr>
        <w:t xml:space="preserve"> or</w:t>
      </w:r>
      <w:r w:rsidRPr="009E55F2">
        <w:rPr>
          <w:rFonts w:cs="Times New Roman"/>
          <w:spacing w:val="-2"/>
        </w:rPr>
        <w:t xml:space="preserve"> </w:t>
      </w:r>
      <w:r w:rsidRPr="009E55F2">
        <w:rPr>
          <w:rFonts w:cs="Times New Roman"/>
          <w:spacing w:val="-1"/>
        </w:rPr>
        <w:t>letters</w:t>
      </w:r>
      <w:r w:rsidRPr="009E55F2">
        <w:rPr>
          <w:rFonts w:cs="Times New Roman"/>
        </w:rPr>
        <w:t xml:space="preserve"> of</w:t>
      </w:r>
      <w:r w:rsidRPr="009E55F2">
        <w:rPr>
          <w:rFonts w:cs="Times New Roman"/>
          <w:spacing w:val="39"/>
        </w:rPr>
        <w:t xml:space="preserve"> </w:t>
      </w:r>
      <w:r w:rsidRPr="009E55F2">
        <w:rPr>
          <w:rFonts w:cs="Times New Roman"/>
          <w:spacing w:val="-1"/>
        </w:rPr>
        <w:t>reference</w:t>
      </w:r>
      <w:r w:rsidRPr="009E55F2">
        <w:rPr>
          <w:rFonts w:cs="Times New Roman"/>
        </w:rPr>
        <w:t xml:space="preserve"> or</w:t>
      </w:r>
      <w:r w:rsidRPr="009E55F2">
        <w:rPr>
          <w:rFonts w:cs="Times New Roman"/>
          <w:spacing w:val="1"/>
        </w:rPr>
        <w:t xml:space="preserve"> </w:t>
      </w:r>
      <w:r w:rsidRPr="009E55F2">
        <w:rPr>
          <w:rFonts w:cs="Times New Roman"/>
          <w:spacing w:val="-1"/>
        </w:rPr>
        <w:t>confidential</w:t>
      </w:r>
      <w:r w:rsidRPr="009E55F2">
        <w:rPr>
          <w:rFonts w:cs="Times New Roman"/>
          <w:spacing w:val="2"/>
        </w:rPr>
        <w:t xml:space="preserve"> </w:t>
      </w:r>
      <w:r w:rsidRPr="009E55F2">
        <w:rPr>
          <w:rFonts w:cs="Times New Roman"/>
          <w:spacing w:val="-1"/>
        </w:rPr>
        <w:t>recommendations</w:t>
      </w:r>
      <w:r w:rsidRPr="009E55F2">
        <w:rPr>
          <w:rFonts w:cs="Times New Roman"/>
        </w:rPr>
        <w:t xml:space="preserve"> are</w:t>
      </w:r>
      <w:r w:rsidRPr="009E55F2">
        <w:rPr>
          <w:rFonts w:cs="Times New Roman"/>
          <w:spacing w:val="-2"/>
        </w:rPr>
        <w:t xml:space="preserve"> </w:t>
      </w:r>
      <w:r w:rsidRPr="009E55F2">
        <w:rPr>
          <w:rFonts w:cs="Times New Roman"/>
        </w:rPr>
        <w:t>used for</w:t>
      </w:r>
      <w:r w:rsidRPr="009E55F2">
        <w:rPr>
          <w:rFonts w:cs="Times New Roman"/>
          <w:spacing w:val="-2"/>
        </w:rPr>
        <w:t xml:space="preserve"> </w:t>
      </w:r>
      <w:r w:rsidRPr="009E55F2">
        <w:rPr>
          <w:rFonts w:cs="Times New Roman"/>
          <w:spacing w:val="1"/>
        </w:rPr>
        <w:t>any</w:t>
      </w:r>
      <w:r w:rsidRPr="009E55F2">
        <w:rPr>
          <w:rFonts w:cs="Times New Roman"/>
          <w:spacing w:val="-5"/>
        </w:rPr>
        <w:t xml:space="preserve"> </w:t>
      </w:r>
      <w:r w:rsidRPr="009E55F2">
        <w:rPr>
          <w:rFonts w:cs="Times New Roman"/>
        </w:rPr>
        <w:t>purpose</w:t>
      </w:r>
      <w:r w:rsidRPr="009E55F2">
        <w:rPr>
          <w:rFonts w:cs="Times New Roman"/>
          <w:spacing w:val="-1"/>
        </w:rPr>
        <w:t xml:space="preserve"> </w:t>
      </w:r>
      <w:r w:rsidRPr="009E55F2">
        <w:rPr>
          <w:rFonts w:cs="Times New Roman"/>
        </w:rPr>
        <w:t>other</w:t>
      </w:r>
      <w:r w:rsidRPr="009E55F2">
        <w:rPr>
          <w:rFonts w:cs="Times New Roman"/>
          <w:spacing w:val="-2"/>
        </w:rPr>
        <w:t xml:space="preserve"> </w:t>
      </w:r>
      <w:r w:rsidRPr="009E55F2">
        <w:rPr>
          <w:rFonts w:cs="Times New Roman"/>
        </w:rPr>
        <w:t>than those</w:t>
      </w:r>
      <w:r w:rsidRPr="009E55F2">
        <w:rPr>
          <w:rFonts w:cs="Times New Roman"/>
          <w:spacing w:val="-1"/>
        </w:rPr>
        <w:t xml:space="preserve"> which</w:t>
      </w:r>
      <w:r w:rsidRPr="009E55F2">
        <w:rPr>
          <w:rFonts w:cs="Times New Roman"/>
        </w:rPr>
        <w:t xml:space="preserve"> are</w:t>
      </w:r>
      <w:r w:rsidRPr="009E55F2">
        <w:rPr>
          <w:rFonts w:cs="Times New Roman"/>
          <w:spacing w:val="67"/>
        </w:rPr>
        <w:t xml:space="preserve"> </w:t>
      </w:r>
      <w:r w:rsidRPr="009E55F2">
        <w:rPr>
          <w:rFonts w:cs="Times New Roman"/>
        </w:rPr>
        <w:t>specifically</w:t>
      </w:r>
      <w:r w:rsidRPr="009E55F2">
        <w:rPr>
          <w:rFonts w:cs="Times New Roman"/>
          <w:spacing w:val="-5"/>
        </w:rPr>
        <w:t xml:space="preserve"> </w:t>
      </w:r>
      <w:r w:rsidRPr="009E55F2">
        <w:rPr>
          <w:rFonts w:cs="Times New Roman"/>
          <w:spacing w:val="-1"/>
        </w:rPr>
        <w:t>recommended.</w:t>
      </w:r>
      <w:r w:rsidRPr="009E55F2">
        <w:rPr>
          <w:rFonts w:cs="Times New Roman"/>
        </w:rPr>
        <w:t xml:space="preserve"> </w:t>
      </w:r>
      <w:r w:rsidRPr="009E55F2">
        <w:rPr>
          <w:rFonts w:cs="Times New Roman"/>
          <w:spacing w:val="1"/>
        </w:rPr>
        <w:t>My</w:t>
      </w:r>
      <w:r w:rsidRPr="009E55F2">
        <w:rPr>
          <w:rFonts w:cs="Times New Roman"/>
          <w:spacing w:val="-5"/>
        </w:rPr>
        <w:t xml:space="preserve"> </w:t>
      </w:r>
      <w:r w:rsidRPr="009E55F2">
        <w:rPr>
          <w:rFonts w:cs="Times New Roman"/>
        </w:rPr>
        <w:t xml:space="preserve">specific intention is </w:t>
      </w:r>
      <w:r w:rsidRPr="009E55F2">
        <w:rPr>
          <w:rFonts w:cs="Times New Roman"/>
          <w:spacing w:val="-1"/>
        </w:rPr>
        <w:t>respecting</w:t>
      </w:r>
      <w:r w:rsidRPr="009E55F2">
        <w:rPr>
          <w:rFonts w:cs="Times New Roman"/>
          <w:spacing w:val="-3"/>
        </w:rPr>
        <w:t xml:space="preserve"> </w:t>
      </w:r>
      <w:r w:rsidRPr="009E55F2">
        <w:rPr>
          <w:rFonts w:cs="Times New Roman"/>
          <w:spacing w:val="-1"/>
        </w:rPr>
        <w:t>an</w:t>
      </w:r>
      <w:r w:rsidRPr="009E55F2">
        <w:rPr>
          <w:rFonts w:cs="Times New Roman"/>
          <w:spacing w:val="2"/>
        </w:rPr>
        <w:t xml:space="preserve"> </w:t>
      </w:r>
      <w:r w:rsidRPr="009E55F2">
        <w:rPr>
          <w:rFonts w:cs="Times New Roman"/>
          <w:spacing w:val="-1"/>
        </w:rPr>
        <w:t>application</w:t>
      </w:r>
      <w:r w:rsidRPr="009E55F2">
        <w:rPr>
          <w:rFonts w:cs="Times New Roman"/>
        </w:rPr>
        <w:t xml:space="preserve"> for</w:t>
      </w:r>
      <w:r w:rsidRPr="009E55F2">
        <w:rPr>
          <w:rFonts w:cs="Times New Roman"/>
          <w:spacing w:val="-2"/>
        </w:rPr>
        <w:t xml:space="preserve"> </w:t>
      </w:r>
      <w:r w:rsidRPr="009E55F2">
        <w:rPr>
          <w:rFonts w:cs="Times New Roman"/>
        </w:rPr>
        <w:t xml:space="preserve">promotion, </w:t>
      </w:r>
      <w:r w:rsidRPr="009E55F2">
        <w:rPr>
          <w:rFonts w:cs="Times New Roman"/>
          <w:spacing w:val="-1"/>
        </w:rPr>
        <w:t>tenure</w:t>
      </w:r>
      <w:r w:rsidRPr="009E55F2">
        <w:rPr>
          <w:rFonts w:cs="Times New Roman"/>
          <w:spacing w:val="71"/>
        </w:rPr>
        <w:t xml:space="preserve"> </w:t>
      </w:r>
      <w:r w:rsidRPr="009E55F2">
        <w:rPr>
          <w:rFonts w:cs="Times New Roman"/>
          <w:spacing w:val="-1"/>
        </w:rPr>
        <w:t>and/or</w:t>
      </w:r>
      <w:r w:rsidRPr="009E55F2">
        <w:rPr>
          <w:rFonts w:cs="Times New Roman"/>
        </w:rPr>
        <w:t xml:space="preserve"> </w:t>
      </w:r>
      <w:r w:rsidRPr="009E55F2">
        <w:rPr>
          <w:rFonts w:cs="Times New Roman"/>
          <w:spacing w:val="-1"/>
        </w:rPr>
        <w:t>reappointment.</w:t>
      </w:r>
    </w:p>
    <w:p w14:paraId="57DC8342" w14:textId="77777777" w:rsidR="00E46B3D" w:rsidRPr="009E55F2" w:rsidRDefault="00E46B3D" w:rsidP="009E55F2">
      <w:pPr>
        <w:rPr>
          <w:rFonts w:ascii="Times New Roman" w:eastAsia="Times New Roman" w:hAnsi="Times New Roman" w:cs="Times New Roman"/>
          <w:sz w:val="24"/>
          <w:szCs w:val="24"/>
        </w:rPr>
      </w:pPr>
    </w:p>
    <w:p w14:paraId="41A46C45" w14:textId="77777777" w:rsidR="00E46B3D" w:rsidRPr="009E55F2" w:rsidRDefault="00E46B3D" w:rsidP="009E55F2">
      <w:pPr>
        <w:rPr>
          <w:rFonts w:ascii="Times New Roman" w:eastAsia="Times New Roman" w:hAnsi="Times New Roman" w:cs="Times New Roman"/>
          <w:sz w:val="24"/>
          <w:szCs w:val="24"/>
        </w:rPr>
      </w:pPr>
    </w:p>
    <w:p w14:paraId="5BDA5F1E" w14:textId="77777777" w:rsidR="00E46B3D" w:rsidRPr="009E55F2" w:rsidRDefault="00E46B3D" w:rsidP="009E55F2">
      <w:pPr>
        <w:rPr>
          <w:rFonts w:ascii="Times New Roman" w:eastAsia="Times New Roman" w:hAnsi="Times New Roman" w:cs="Times New Roman"/>
          <w:sz w:val="24"/>
          <w:szCs w:val="24"/>
        </w:rPr>
      </w:pPr>
    </w:p>
    <w:p w14:paraId="637FE9BF" w14:textId="77777777" w:rsidR="00E46B3D" w:rsidRPr="009E55F2" w:rsidRDefault="00E46B3D" w:rsidP="009E55F2">
      <w:pPr>
        <w:rPr>
          <w:rFonts w:ascii="Times New Roman" w:eastAsia="Times New Roman" w:hAnsi="Times New Roman" w:cs="Times New Roman"/>
          <w:sz w:val="24"/>
          <w:szCs w:val="24"/>
        </w:rPr>
      </w:pPr>
    </w:p>
    <w:p w14:paraId="3D373B26" w14:textId="35486A68" w:rsidR="00E46B3D" w:rsidRPr="009E55F2" w:rsidRDefault="00AF0DA2" w:rsidP="009E55F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73326A95" wp14:editId="702FD787">
                <wp:extent cx="4960620" cy="6350"/>
                <wp:effectExtent l="3175" t="4445" r="825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0620" cy="6350"/>
                          <a:chOff x="0" y="0"/>
                          <a:chExt cx="7812" cy="10"/>
                        </a:xfrm>
                      </wpg:grpSpPr>
                      <wpg:grpSp>
                        <wpg:cNvPr id="3" name="Group 3"/>
                        <wpg:cNvGrpSpPr>
                          <a:grpSpLocks/>
                        </wpg:cNvGrpSpPr>
                        <wpg:grpSpPr bwMode="auto">
                          <a:xfrm>
                            <a:off x="5" y="5"/>
                            <a:ext cx="7802" cy="2"/>
                            <a:chOff x="5" y="5"/>
                            <a:chExt cx="7802" cy="2"/>
                          </a:xfrm>
                        </wpg:grpSpPr>
                        <wps:wsp>
                          <wps:cNvPr id="4" name="Freeform 4"/>
                          <wps:cNvSpPr>
                            <a:spLocks/>
                          </wps:cNvSpPr>
                          <wps:spPr bwMode="auto">
                            <a:xfrm>
                              <a:off x="5" y="5"/>
                              <a:ext cx="7802" cy="2"/>
                            </a:xfrm>
                            <a:custGeom>
                              <a:avLst/>
                              <a:gdLst>
                                <a:gd name="T0" fmla="+- 0 5 5"/>
                                <a:gd name="T1" fmla="*/ T0 w 7802"/>
                                <a:gd name="T2" fmla="+- 0 7806 5"/>
                                <a:gd name="T3" fmla="*/ T2 w 7802"/>
                              </a:gdLst>
                              <a:ahLst/>
                              <a:cxnLst>
                                <a:cxn ang="0">
                                  <a:pos x="T1" y="0"/>
                                </a:cxn>
                                <a:cxn ang="0">
                                  <a:pos x="T3" y="0"/>
                                </a:cxn>
                              </a:cxnLst>
                              <a:rect l="0" t="0" r="r" b="b"/>
                              <a:pathLst>
                                <a:path w="7802">
                                  <a:moveTo>
                                    <a:pt x="0" y="0"/>
                                  </a:moveTo>
                                  <a:lnTo>
                                    <a:pt x="78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1CACB63" id="Group 2" o:spid="_x0000_s1026" style="width:390.6pt;height:.5pt;mso-position-horizontal-relative:char;mso-position-vertical-relative:line" coordsize="78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">
                <v:group id="Group 3" o:spid="_x0000_s1027" style="position:absolute;left:5;top:5;width:7802;height:2" coordorigin="5,5" coordsize="7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5;top:5;width:7802;height:2;visibility:visible;mso-wrap-style:square;v-text-anchor:top" coordsize="7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pkWMMA&#10;AADaAAAADwAAAGRycy9kb3ducmV2LnhtbESP3WoCMRSE7wu+QzgF72q2KotsN4pYKrYXFX8e4LA5&#10;m12anCybqOvbN0Khl8PMfMOUq8FZcaU+tJ4VvE4yEMSV1y0bBefTx8sCRIjIGq1nUnCnAKvl6KnE&#10;QvsbH+h6jEYkCIcCFTQxdoWUoWrIYZj4jjh5te8dxiR7I3WPtwR3Vk6zLJcOW04LDXa0aaj6OV6c&#10;ArOffdc4nW3fbcs2Xx/yi/n8Umr8PKzfQEQa4n/4r73TCubwuJ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pkWMMAAADaAAAADwAAAAAAAAAAAAAAAACYAgAAZHJzL2Rv&#10;d25yZXYueG1sUEsFBgAAAAAEAAQA9QAAAIgDAAAAAA==&#10;" path="m,l7801,e" filled="f" strokeweight=".48pt">
                    <v:path arrowok="t" o:connecttype="custom" o:connectlocs="0,0;7801,0" o:connectangles="0,0"/>
                  </v:shape>
                </v:group>
                <w10:anchorlock/>
              </v:group>
            </w:pict>
          </mc:Fallback>
        </mc:AlternateContent>
      </w:r>
    </w:p>
    <w:p w14:paraId="0AE4F6D3" w14:textId="77777777" w:rsidR="00E46B3D" w:rsidRPr="009E55F2" w:rsidRDefault="00D56E50" w:rsidP="009E55F2">
      <w:pPr>
        <w:pStyle w:val="BodyText"/>
        <w:tabs>
          <w:tab w:val="left" w:pos="5877"/>
        </w:tabs>
        <w:ind w:left="0"/>
        <w:rPr>
          <w:rFonts w:cs="Times New Roman"/>
        </w:rPr>
      </w:pPr>
      <w:r w:rsidRPr="009E55F2">
        <w:rPr>
          <w:rFonts w:cs="Times New Roman"/>
          <w:spacing w:val="-1"/>
        </w:rPr>
        <w:t xml:space="preserve">(Signature </w:t>
      </w:r>
      <w:r w:rsidRPr="009E55F2">
        <w:rPr>
          <w:rFonts w:cs="Times New Roman"/>
        </w:rPr>
        <w:t xml:space="preserve">of </w:t>
      </w:r>
      <w:r w:rsidRPr="009E55F2">
        <w:rPr>
          <w:rFonts w:cs="Times New Roman"/>
          <w:spacing w:val="-1"/>
        </w:rPr>
        <w:t>Waiving</w:t>
      </w:r>
      <w:r w:rsidRPr="009E55F2">
        <w:rPr>
          <w:rFonts w:cs="Times New Roman"/>
          <w:spacing w:val="-3"/>
        </w:rPr>
        <w:t xml:space="preserve"> </w:t>
      </w:r>
      <w:r w:rsidRPr="009E55F2">
        <w:rPr>
          <w:rFonts w:cs="Times New Roman"/>
          <w:spacing w:val="-1"/>
        </w:rPr>
        <w:t>Party)</w:t>
      </w:r>
      <w:r w:rsidRPr="009E55F2">
        <w:rPr>
          <w:rFonts w:cs="Times New Roman"/>
          <w:spacing w:val="-1"/>
        </w:rPr>
        <w:tab/>
        <w:t>(Date)</w:t>
      </w:r>
    </w:p>
    <w:p w14:paraId="0CDDC436" w14:textId="77777777" w:rsidR="009E55F2" w:rsidRPr="009E55F2" w:rsidRDefault="009E55F2" w:rsidP="009E55F2">
      <w:pPr>
        <w:pStyle w:val="BodyText"/>
        <w:tabs>
          <w:tab w:val="left" w:pos="5877"/>
        </w:tabs>
        <w:ind w:left="0"/>
        <w:rPr>
          <w:rFonts w:cs="Times New Roman"/>
        </w:rPr>
      </w:pPr>
    </w:p>
    <w:sectPr w:rsidR="009E55F2" w:rsidRPr="009E55F2">
      <w:pgSz w:w="12240" w:h="15840"/>
      <w:pgMar w:top="1380" w:right="1320" w:bottom="1200" w:left="1180" w:header="0"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00F50" w14:textId="77777777" w:rsidR="008F3EE3" w:rsidRDefault="008F3EE3">
      <w:r>
        <w:separator/>
      </w:r>
    </w:p>
  </w:endnote>
  <w:endnote w:type="continuationSeparator" w:id="0">
    <w:p w14:paraId="26E25A36" w14:textId="77777777" w:rsidR="008F3EE3" w:rsidRDefault="008F3EE3">
      <w:r>
        <w:continuationSeparator/>
      </w:r>
    </w:p>
  </w:endnote>
  <w:endnote w:type="continuationNotice" w:id="1">
    <w:p w14:paraId="52580E7A" w14:textId="77777777" w:rsidR="008F3EE3" w:rsidRDefault="008F3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7A3B7" w14:textId="433094D5" w:rsidR="0068111B" w:rsidRDefault="00AF0DA2">
    <w:pPr>
      <w:spacing w:line="14" w:lineRule="auto"/>
      <w:rPr>
        <w:sz w:val="20"/>
        <w:szCs w:val="20"/>
      </w:rPr>
    </w:pPr>
    <w:del w:id="39" w:author="March3 Proposed" w:date="2015-03-04T12:19:00Z">
      <w:r>
        <w:rPr>
          <w:noProof/>
        </w:rPr>
        <mc:AlternateContent>
          <mc:Choice Requires="wps">
            <w:drawing>
              <wp:anchor distT="0" distB="0" distL="114300" distR="114300" simplePos="0" relativeHeight="251659776" behindDoc="1" locked="0" layoutInCell="1" allowOverlap="1" wp14:anchorId="39CA7763" wp14:editId="15F513DE">
                <wp:simplePos x="0" y="0"/>
                <wp:positionH relativeFrom="page">
                  <wp:posOffset>3797300</wp:posOffset>
                </wp:positionH>
                <wp:positionV relativeFrom="page">
                  <wp:posOffset>9280525</wp:posOffset>
                </wp:positionV>
                <wp:extent cx="179070" cy="152400"/>
                <wp:effectExtent l="0" t="3175"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B74C" w14:textId="77777777" w:rsidR="00261B2B" w:rsidRDefault="00261B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49" type="#_x0000_t202" style="position:absolute;margin-left:299pt;margin-top:730.75pt;width:14.1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UQrgIAAKo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" filled="f" stroked="f">
                <v:textbox inset="0,0,0,0">
                  <w:txbxContent>
                    <w:p w14:paraId="015AB74C" w14:textId="77777777" w:rsidR="00261B2B" w:rsidRDefault="00261B2B"/>
                  </w:txbxContent>
                </v:textbox>
                <w10:wrap anchorx="page" anchory="page"/>
              </v:shape>
            </w:pict>
          </mc:Fallback>
        </mc:AlternateContent>
      </w:r>
    </w:del>
    <w:ins w:id="40" w:author="March3 Proposed" w:date="2015-03-04T12:19:00Z">
      <w:r w:rsidR="0068111B">
        <w:rPr>
          <w:noProof/>
        </w:rPr>
        <mc:AlternateContent>
          <mc:Choice Requires="wps">
            <w:drawing>
              <wp:anchor distT="0" distB="0" distL="114300" distR="114300" simplePos="0" relativeHeight="251657728" behindDoc="1" locked="0" layoutInCell="1" allowOverlap="1" wp14:anchorId="7844B788" wp14:editId="7F41C72D">
                <wp:simplePos x="0" y="0"/>
                <wp:positionH relativeFrom="page">
                  <wp:posOffset>3797300</wp:posOffset>
                </wp:positionH>
                <wp:positionV relativeFrom="page">
                  <wp:posOffset>9280525</wp:posOffset>
                </wp:positionV>
                <wp:extent cx="179070"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D56F" w14:textId="77777777" w:rsidR="0068111B" w:rsidRPr="00802882" w:rsidRDefault="0068111B">
                            <w:pPr>
                              <w:spacing w:line="224" w:lineRule="exact"/>
                              <w:ind w:left="40"/>
                              <w:rPr>
                                <w:ins w:id="41" w:author="March3 Proposed" w:date="2015-03-04T12:19:00Z"/>
                                <w:rFonts w:ascii="Times New Roman" w:eastAsia="Times New Roman" w:hAnsi="Times New Roman" w:cs="Times New Roman"/>
                                <w:sz w:val="24"/>
                                <w:szCs w:val="24"/>
                              </w:rPr>
                            </w:pPr>
                            <w:ins w:id="42" w:author="March3 Proposed" w:date="2015-03-04T12:19:00Z">
                              <w:r w:rsidRPr="00802882">
                                <w:rPr>
                                  <w:rFonts w:ascii="Times New Roman" w:hAnsi="Times New Roman" w:cs="Times New Roman"/>
                                  <w:sz w:val="24"/>
                                  <w:szCs w:val="24"/>
                                </w:rPr>
                                <w:fldChar w:fldCharType="begin"/>
                              </w:r>
                              <w:r w:rsidRPr="00802882">
                                <w:rPr>
                                  <w:rFonts w:ascii="Times New Roman" w:hAnsi="Times New Roman" w:cs="Times New Roman"/>
                                  <w:sz w:val="24"/>
                                  <w:szCs w:val="24"/>
                                </w:rPr>
                                <w:instrText xml:space="preserve"> PAGE </w:instrText>
                              </w:r>
                              <w:r w:rsidRPr="00802882">
                                <w:rPr>
                                  <w:rFonts w:ascii="Times New Roman" w:hAnsi="Times New Roman" w:cs="Times New Roman"/>
                                  <w:sz w:val="24"/>
                                  <w:szCs w:val="24"/>
                                </w:rPr>
                                <w:fldChar w:fldCharType="separate"/>
                              </w:r>
                            </w:ins>
                            <w:r w:rsidR="00B07334">
                              <w:rPr>
                                <w:rFonts w:ascii="Times New Roman" w:hAnsi="Times New Roman" w:cs="Times New Roman"/>
                                <w:noProof/>
                                <w:sz w:val="24"/>
                                <w:szCs w:val="24"/>
                              </w:rPr>
                              <w:t>1</w:t>
                            </w:r>
                            <w:ins w:id="43" w:author="March3 Proposed" w:date="2015-03-04T12:19:00Z">
                              <w:r w:rsidRPr="00802882">
                                <w:rPr>
                                  <w:rFonts w:ascii="Times New Roman" w:hAnsi="Times New Roman" w:cs="Times New Roman"/>
                                  <w:sz w:val="24"/>
                                  <w:szCs w:val="24"/>
                                </w:rPr>
                                <w:fldChar w:fldCharType="end"/>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0" type="#_x0000_t202" style="position:absolute;margin-left:299pt;margin-top:730.7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ePrQ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" filled="f" stroked="f">
                <v:textbox inset="0,0,0,0">
                  <w:txbxContent>
                    <w:p w14:paraId="2D31D56F" w14:textId="77777777" w:rsidR="0068111B" w:rsidRPr="00802882" w:rsidRDefault="0068111B">
                      <w:pPr>
                        <w:spacing w:line="224" w:lineRule="exact"/>
                        <w:ind w:left="40"/>
                        <w:rPr>
                          <w:ins w:id="44" w:author="March3 Proposed" w:date="2015-03-04T12:19:00Z"/>
                          <w:rFonts w:ascii="Times New Roman" w:eastAsia="Times New Roman" w:hAnsi="Times New Roman" w:cs="Times New Roman"/>
                          <w:sz w:val="24"/>
                          <w:szCs w:val="24"/>
                        </w:rPr>
                      </w:pPr>
                      <w:ins w:id="45" w:author="March3 Proposed" w:date="2015-03-04T12:19:00Z">
                        <w:r w:rsidRPr="00802882">
                          <w:rPr>
                            <w:rFonts w:ascii="Times New Roman" w:hAnsi="Times New Roman" w:cs="Times New Roman"/>
                            <w:sz w:val="24"/>
                            <w:szCs w:val="24"/>
                          </w:rPr>
                          <w:fldChar w:fldCharType="begin"/>
                        </w:r>
                        <w:r w:rsidRPr="00802882">
                          <w:rPr>
                            <w:rFonts w:ascii="Times New Roman" w:hAnsi="Times New Roman" w:cs="Times New Roman"/>
                            <w:sz w:val="24"/>
                            <w:szCs w:val="24"/>
                          </w:rPr>
                          <w:instrText xml:space="preserve"> PAGE </w:instrText>
                        </w:r>
                        <w:r w:rsidRPr="00802882">
                          <w:rPr>
                            <w:rFonts w:ascii="Times New Roman" w:hAnsi="Times New Roman" w:cs="Times New Roman"/>
                            <w:sz w:val="24"/>
                            <w:szCs w:val="24"/>
                          </w:rPr>
                          <w:fldChar w:fldCharType="separate"/>
                        </w:r>
                      </w:ins>
                      <w:r w:rsidR="00B07334">
                        <w:rPr>
                          <w:rFonts w:ascii="Times New Roman" w:hAnsi="Times New Roman" w:cs="Times New Roman"/>
                          <w:noProof/>
                          <w:sz w:val="24"/>
                          <w:szCs w:val="24"/>
                        </w:rPr>
                        <w:t>1</w:t>
                      </w:r>
                      <w:ins w:id="46" w:author="March3 Proposed" w:date="2015-03-04T12:19:00Z">
                        <w:r w:rsidRPr="00802882">
                          <w:rPr>
                            <w:rFonts w:ascii="Times New Roman" w:hAnsi="Times New Roman" w:cs="Times New Roman"/>
                            <w:sz w:val="24"/>
                            <w:szCs w:val="24"/>
                          </w:rPr>
                          <w:fldChar w:fldCharType="end"/>
                        </w:r>
                      </w:ins>
                    </w:p>
                  </w:txbxContent>
                </v:textbox>
                <w10:wrap anchorx="page" anchory="page"/>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3EF01" w14:textId="77777777" w:rsidR="008F3EE3" w:rsidRDefault="008F3EE3">
      <w:r>
        <w:separator/>
      </w:r>
    </w:p>
  </w:footnote>
  <w:footnote w:type="continuationSeparator" w:id="0">
    <w:p w14:paraId="076D903D" w14:textId="77777777" w:rsidR="008F3EE3" w:rsidRDefault="008F3EE3">
      <w:r>
        <w:continuationSeparator/>
      </w:r>
    </w:p>
  </w:footnote>
  <w:footnote w:type="continuationNotice" w:id="1">
    <w:p w14:paraId="5B4B47BE" w14:textId="77777777" w:rsidR="008F3EE3" w:rsidRDefault="008F3E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D93"/>
    <w:multiLevelType w:val="hybridMultilevel"/>
    <w:tmpl w:val="EE68AA84"/>
    <w:lvl w:ilvl="0" w:tplc="32180F42">
      <w:start w:val="1"/>
      <w:numFmt w:val="lowerLetter"/>
      <w:lvlText w:val="%1."/>
      <w:lvlJc w:val="left"/>
      <w:pPr>
        <w:ind w:left="836" w:hanging="720"/>
      </w:pPr>
      <w:rPr>
        <w:rFonts w:ascii="Times New Roman" w:eastAsia="Times New Roman" w:hAnsi="Times New Roman" w:hint="default"/>
        <w:spacing w:val="-1"/>
        <w:sz w:val="24"/>
        <w:szCs w:val="24"/>
      </w:rPr>
    </w:lvl>
    <w:lvl w:ilvl="1" w:tplc="C6F4F80A">
      <w:start w:val="1"/>
      <w:numFmt w:val="bullet"/>
      <w:lvlText w:val="•"/>
      <w:lvlJc w:val="left"/>
      <w:pPr>
        <w:ind w:left="1732" w:hanging="720"/>
      </w:pPr>
      <w:rPr>
        <w:rFonts w:hint="default"/>
      </w:rPr>
    </w:lvl>
    <w:lvl w:ilvl="2" w:tplc="4E4872D4">
      <w:start w:val="1"/>
      <w:numFmt w:val="bullet"/>
      <w:lvlText w:val="•"/>
      <w:lvlJc w:val="left"/>
      <w:pPr>
        <w:ind w:left="2629" w:hanging="720"/>
      </w:pPr>
      <w:rPr>
        <w:rFonts w:hint="default"/>
      </w:rPr>
    </w:lvl>
    <w:lvl w:ilvl="3" w:tplc="AD7E3F1C">
      <w:start w:val="1"/>
      <w:numFmt w:val="bullet"/>
      <w:lvlText w:val="•"/>
      <w:lvlJc w:val="left"/>
      <w:pPr>
        <w:ind w:left="3525" w:hanging="720"/>
      </w:pPr>
      <w:rPr>
        <w:rFonts w:hint="default"/>
      </w:rPr>
    </w:lvl>
    <w:lvl w:ilvl="4" w:tplc="8D0A2986">
      <w:start w:val="1"/>
      <w:numFmt w:val="bullet"/>
      <w:lvlText w:val="•"/>
      <w:lvlJc w:val="left"/>
      <w:pPr>
        <w:ind w:left="4421" w:hanging="720"/>
      </w:pPr>
      <w:rPr>
        <w:rFonts w:hint="default"/>
      </w:rPr>
    </w:lvl>
    <w:lvl w:ilvl="5" w:tplc="41F2443C">
      <w:start w:val="1"/>
      <w:numFmt w:val="bullet"/>
      <w:lvlText w:val="•"/>
      <w:lvlJc w:val="left"/>
      <w:pPr>
        <w:ind w:left="5318" w:hanging="720"/>
      </w:pPr>
      <w:rPr>
        <w:rFonts w:hint="default"/>
      </w:rPr>
    </w:lvl>
    <w:lvl w:ilvl="6" w:tplc="23DABB10">
      <w:start w:val="1"/>
      <w:numFmt w:val="bullet"/>
      <w:lvlText w:val="•"/>
      <w:lvlJc w:val="left"/>
      <w:pPr>
        <w:ind w:left="6214" w:hanging="720"/>
      </w:pPr>
      <w:rPr>
        <w:rFonts w:hint="default"/>
      </w:rPr>
    </w:lvl>
    <w:lvl w:ilvl="7" w:tplc="F7AADCF2">
      <w:start w:val="1"/>
      <w:numFmt w:val="bullet"/>
      <w:lvlText w:val="•"/>
      <w:lvlJc w:val="left"/>
      <w:pPr>
        <w:ind w:left="7110" w:hanging="720"/>
      </w:pPr>
      <w:rPr>
        <w:rFonts w:hint="default"/>
      </w:rPr>
    </w:lvl>
    <w:lvl w:ilvl="8" w:tplc="F15E4DC2">
      <w:start w:val="1"/>
      <w:numFmt w:val="bullet"/>
      <w:lvlText w:val="•"/>
      <w:lvlJc w:val="left"/>
      <w:pPr>
        <w:ind w:left="8007" w:hanging="720"/>
      </w:pPr>
      <w:rPr>
        <w:rFonts w:hint="default"/>
      </w:rPr>
    </w:lvl>
  </w:abstractNum>
  <w:abstractNum w:abstractNumId="1">
    <w:nsid w:val="200A6641"/>
    <w:multiLevelType w:val="hybridMultilevel"/>
    <w:tmpl w:val="45D0AE2C"/>
    <w:lvl w:ilvl="0" w:tplc="3BA811EA">
      <w:start w:val="2"/>
      <w:numFmt w:val="decimal"/>
      <w:lvlText w:val="(%1)"/>
      <w:lvlJc w:val="left"/>
      <w:pPr>
        <w:ind w:left="1016" w:hanging="339"/>
      </w:pPr>
      <w:rPr>
        <w:rFonts w:ascii="Times New Roman" w:eastAsia="Times New Roman" w:hAnsi="Times New Roman" w:hint="default"/>
        <w:sz w:val="24"/>
        <w:szCs w:val="24"/>
      </w:rPr>
    </w:lvl>
    <w:lvl w:ilvl="1" w:tplc="A7C26A80">
      <w:start w:val="1"/>
      <w:numFmt w:val="bullet"/>
      <w:lvlText w:val="•"/>
      <w:lvlJc w:val="left"/>
      <w:pPr>
        <w:ind w:left="1846" w:hanging="339"/>
      </w:pPr>
      <w:rPr>
        <w:rFonts w:hint="default"/>
      </w:rPr>
    </w:lvl>
    <w:lvl w:ilvl="2" w:tplc="1722C01C">
      <w:start w:val="1"/>
      <w:numFmt w:val="bullet"/>
      <w:lvlText w:val="•"/>
      <w:lvlJc w:val="left"/>
      <w:pPr>
        <w:ind w:left="2677" w:hanging="339"/>
      </w:pPr>
      <w:rPr>
        <w:rFonts w:hint="default"/>
      </w:rPr>
    </w:lvl>
    <w:lvl w:ilvl="3" w:tplc="85E29E66">
      <w:start w:val="1"/>
      <w:numFmt w:val="bullet"/>
      <w:lvlText w:val="•"/>
      <w:lvlJc w:val="left"/>
      <w:pPr>
        <w:ind w:left="3507" w:hanging="339"/>
      </w:pPr>
      <w:rPr>
        <w:rFonts w:hint="default"/>
      </w:rPr>
    </w:lvl>
    <w:lvl w:ilvl="4" w:tplc="413C164E">
      <w:start w:val="1"/>
      <w:numFmt w:val="bullet"/>
      <w:lvlText w:val="•"/>
      <w:lvlJc w:val="left"/>
      <w:pPr>
        <w:ind w:left="4337" w:hanging="339"/>
      </w:pPr>
      <w:rPr>
        <w:rFonts w:hint="default"/>
      </w:rPr>
    </w:lvl>
    <w:lvl w:ilvl="5" w:tplc="2EE8C8F2">
      <w:start w:val="1"/>
      <w:numFmt w:val="bullet"/>
      <w:lvlText w:val="•"/>
      <w:lvlJc w:val="left"/>
      <w:pPr>
        <w:ind w:left="5168" w:hanging="339"/>
      </w:pPr>
      <w:rPr>
        <w:rFonts w:hint="default"/>
      </w:rPr>
    </w:lvl>
    <w:lvl w:ilvl="6" w:tplc="78281AF0">
      <w:start w:val="1"/>
      <w:numFmt w:val="bullet"/>
      <w:lvlText w:val="•"/>
      <w:lvlJc w:val="left"/>
      <w:pPr>
        <w:ind w:left="5998" w:hanging="339"/>
      </w:pPr>
      <w:rPr>
        <w:rFonts w:hint="default"/>
      </w:rPr>
    </w:lvl>
    <w:lvl w:ilvl="7" w:tplc="EE109D20">
      <w:start w:val="1"/>
      <w:numFmt w:val="bullet"/>
      <w:lvlText w:val="•"/>
      <w:lvlJc w:val="left"/>
      <w:pPr>
        <w:ind w:left="6828" w:hanging="339"/>
      </w:pPr>
      <w:rPr>
        <w:rFonts w:hint="default"/>
      </w:rPr>
    </w:lvl>
    <w:lvl w:ilvl="8" w:tplc="59020EC8">
      <w:start w:val="1"/>
      <w:numFmt w:val="bullet"/>
      <w:lvlText w:val="•"/>
      <w:lvlJc w:val="left"/>
      <w:pPr>
        <w:ind w:left="7659" w:hanging="339"/>
      </w:pPr>
      <w:rPr>
        <w:rFonts w:hint="default"/>
      </w:rPr>
    </w:lvl>
  </w:abstractNum>
  <w:abstractNum w:abstractNumId="2">
    <w:nsid w:val="240D3C13"/>
    <w:multiLevelType w:val="hybridMultilevel"/>
    <w:tmpl w:val="B7E07A44"/>
    <w:lvl w:ilvl="0" w:tplc="283870FE">
      <w:start w:val="1"/>
      <w:numFmt w:val="lowerLetter"/>
      <w:lvlText w:val="%1."/>
      <w:lvlJc w:val="left"/>
      <w:pPr>
        <w:ind w:left="836" w:hanging="226"/>
        <w:jc w:val="right"/>
      </w:pPr>
      <w:rPr>
        <w:rFonts w:ascii="Times New Roman" w:eastAsia="Times New Roman" w:hAnsi="Times New Roman" w:hint="default"/>
        <w:spacing w:val="-1"/>
        <w:sz w:val="24"/>
        <w:szCs w:val="24"/>
      </w:rPr>
    </w:lvl>
    <w:lvl w:ilvl="1" w:tplc="5A3AF5F8">
      <w:start w:val="1"/>
      <w:numFmt w:val="bullet"/>
      <w:lvlText w:val="•"/>
      <w:lvlJc w:val="left"/>
      <w:pPr>
        <w:ind w:left="1738" w:hanging="226"/>
      </w:pPr>
      <w:rPr>
        <w:rFonts w:hint="default"/>
      </w:rPr>
    </w:lvl>
    <w:lvl w:ilvl="2" w:tplc="BD920624">
      <w:start w:val="1"/>
      <w:numFmt w:val="bullet"/>
      <w:lvlText w:val="•"/>
      <w:lvlJc w:val="left"/>
      <w:pPr>
        <w:ind w:left="2641" w:hanging="226"/>
      </w:pPr>
      <w:rPr>
        <w:rFonts w:hint="default"/>
      </w:rPr>
    </w:lvl>
    <w:lvl w:ilvl="3" w:tplc="DBEEF792">
      <w:start w:val="1"/>
      <w:numFmt w:val="bullet"/>
      <w:lvlText w:val="•"/>
      <w:lvlJc w:val="left"/>
      <w:pPr>
        <w:ind w:left="3543" w:hanging="226"/>
      </w:pPr>
      <w:rPr>
        <w:rFonts w:hint="default"/>
      </w:rPr>
    </w:lvl>
    <w:lvl w:ilvl="4" w:tplc="35102008">
      <w:start w:val="1"/>
      <w:numFmt w:val="bullet"/>
      <w:lvlText w:val="•"/>
      <w:lvlJc w:val="left"/>
      <w:pPr>
        <w:ind w:left="4445" w:hanging="226"/>
      </w:pPr>
      <w:rPr>
        <w:rFonts w:hint="default"/>
      </w:rPr>
    </w:lvl>
    <w:lvl w:ilvl="5" w:tplc="599ADA6C">
      <w:start w:val="1"/>
      <w:numFmt w:val="bullet"/>
      <w:lvlText w:val="•"/>
      <w:lvlJc w:val="left"/>
      <w:pPr>
        <w:ind w:left="5348" w:hanging="226"/>
      </w:pPr>
      <w:rPr>
        <w:rFonts w:hint="default"/>
      </w:rPr>
    </w:lvl>
    <w:lvl w:ilvl="6" w:tplc="0D0E13B8">
      <w:start w:val="1"/>
      <w:numFmt w:val="bullet"/>
      <w:lvlText w:val="•"/>
      <w:lvlJc w:val="left"/>
      <w:pPr>
        <w:ind w:left="6250" w:hanging="226"/>
      </w:pPr>
      <w:rPr>
        <w:rFonts w:hint="default"/>
      </w:rPr>
    </w:lvl>
    <w:lvl w:ilvl="7" w:tplc="D100AD32">
      <w:start w:val="1"/>
      <w:numFmt w:val="bullet"/>
      <w:lvlText w:val="•"/>
      <w:lvlJc w:val="left"/>
      <w:pPr>
        <w:ind w:left="7152" w:hanging="226"/>
      </w:pPr>
      <w:rPr>
        <w:rFonts w:hint="default"/>
      </w:rPr>
    </w:lvl>
    <w:lvl w:ilvl="8" w:tplc="D5C46C58">
      <w:start w:val="1"/>
      <w:numFmt w:val="bullet"/>
      <w:lvlText w:val="•"/>
      <w:lvlJc w:val="left"/>
      <w:pPr>
        <w:ind w:left="8055" w:hanging="226"/>
      </w:pPr>
      <w:rPr>
        <w:rFonts w:hint="default"/>
      </w:rPr>
    </w:lvl>
  </w:abstractNum>
  <w:abstractNum w:abstractNumId="3">
    <w:nsid w:val="30A90376"/>
    <w:multiLevelType w:val="multilevel"/>
    <w:tmpl w:val="EC66A48A"/>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31DC6EF1"/>
    <w:multiLevelType w:val="hybridMultilevel"/>
    <w:tmpl w:val="AF46C362"/>
    <w:lvl w:ilvl="0" w:tplc="1A94189A">
      <w:start w:val="1"/>
      <w:numFmt w:val="bullet"/>
      <w:lvlText w:val="*"/>
      <w:lvlJc w:val="left"/>
      <w:pPr>
        <w:ind w:left="116" w:hanging="180"/>
      </w:pPr>
      <w:rPr>
        <w:rFonts w:ascii="Times New Roman" w:eastAsia="Times New Roman" w:hAnsi="Times New Roman" w:hint="default"/>
        <w:sz w:val="24"/>
        <w:szCs w:val="24"/>
      </w:rPr>
    </w:lvl>
    <w:lvl w:ilvl="1" w:tplc="35FA008A">
      <w:start w:val="1"/>
      <w:numFmt w:val="bullet"/>
      <w:lvlText w:val="•"/>
      <w:lvlJc w:val="left"/>
      <w:pPr>
        <w:ind w:left="1088" w:hanging="180"/>
      </w:pPr>
      <w:rPr>
        <w:rFonts w:hint="default"/>
      </w:rPr>
    </w:lvl>
    <w:lvl w:ilvl="2" w:tplc="013E23B2">
      <w:start w:val="1"/>
      <w:numFmt w:val="bullet"/>
      <w:lvlText w:val="•"/>
      <w:lvlJc w:val="left"/>
      <w:pPr>
        <w:ind w:left="2060" w:hanging="180"/>
      </w:pPr>
      <w:rPr>
        <w:rFonts w:hint="default"/>
      </w:rPr>
    </w:lvl>
    <w:lvl w:ilvl="3" w:tplc="E99EE24E">
      <w:start w:val="1"/>
      <w:numFmt w:val="bullet"/>
      <w:lvlText w:val="•"/>
      <w:lvlJc w:val="left"/>
      <w:pPr>
        <w:ind w:left="3033" w:hanging="180"/>
      </w:pPr>
      <w:rPr>
        <w:rFonts w:hint="default"/>
      </w:rPr>
    </w:lvl>
    <w:lvl w:ilvl="4" w:tplc="52EEF2C4">
      <w:start w:val="1"/>
      <w:numFmt w:val="bullet"/>
      <w:lvlText w:val="•"/>
      <w:lvlJc w:val="left"/>
      <w:pPr>
        <w:ind w:left="4005" w:hanging="180"/>
      </w:pPr>
      <w:rPr>
        <w:rFonts w:hint="default"/>
      </w:rPr>
    </w:lvl>
    <w:lvl w:ilvl="5" w:tplc="DBB08F5A">
      <w:start w:val="1"/>
      <w:numFmt w:val="bullet"/>
      <w:lvlText w:val="•"/>
      <w:lvlJc w:val="left"/>
      <w:pPr>
        <w:ind w:left="4978" w:hanging="180"/>
      </w:pPr>
      <w:rPr>
        <w:rFonts w:hint="default"/>
      </w:rPr>
    </w:lvl>
    <w:lvl w:ilvl="6" w:tplc="1534DC80">
      <w:start w:val="1"/>
      <w:numFmt w:val="bullet"/>
      <w:lvlText w:val="•"/>
      <w:lvlJc w:val="left"/>
      <w:pPr>
        <w:ind w:left="5950" w:hanging="180"/>
      </w:pPr>
      <w:rPr>
        <w:rFonts w:hint="default"/>
      </w:rPr>
    </w:lvl>
    <w:lvl w:ilvl="7" w:tplc="A540FFEA">
      <w:start w:val="1"/>
      <w:numFmt w:val="bullet"/>
      <w:lvlText w:val="•"/>
      <w:lvlJc w:val="left"/>
      <w:pPr>
        <w:ind w:left="6922" w:hanging="180"/>
      </w:pPr>
      <w:rPr>
        <w:rFonts w:hint="default"/>
      </w:rPr>
    </w:lvl>
    <w:lvl w:ilvl="8" w:tplc="48648F4C">
      <w:start w:val="1"/>
      <w:numFmt w:val="bullet"/>
      <w:lvlText w:val="•"/>
      <w:lvlJc w:val="left"/>
      <w:pPr>
        <w:ind w:left="7895" w:hanging="180"/>
      </w:pPr>
      <w:rPr>
        <w:rFonts w:hint="default"/>
      </w:rPr>
    </w:lvl>
  </w:abstractNum>
  <w:abstractNum w:abstractNumId="5">
    <w:nsid w:val="3A3F558A"/>
    <w:multiLevelType w:val="multilevel"/>
    <w:tmpl w:val="D932F326"/>
    <w:lvl w:ilvl="0">
      <w:start w:val="1"/>
      <w:numFmt w:val="decimal"/>
      <w:lvlText w:val="%1"/>
      <w:lvlJc w:val="left"/>
      <w:pPr>
        <w:ind w:left="116" w:hanging="360"/>
      </w:pPr>
      <w:rPr>
        <w:rFonts w:hint="default"/>
      </w:rPr>
    </w:lvl>
    <w:lvl w:ilvl="1">
      <w:start w:val="1"/>
      <w:numFmt w:val="decimal"/>
      <w:lvlText w:val="%1.%2"/>
      <w:lvlJc w:val="left"/>
      <w:pPr>
        <w:ind w:left="116" w:hanging="360"/>
      </w:pPr>
      <w:rPr>
        <w:rFonts w:ascii="Times New Roman" w:eastAsia="Times New Roman" w:hAnsi="Times New Roman" w:hint="default"/>
        <w:b/>
        <w:bCs/>
        <w:sz w:val="24"/>
        <w:szCs w:val="24"/>
      </w:rPr>
    </w:lvl>
    <w:lvl w:ilvl="2">
      <w:start w:val="1"/>
      <w:numFmt w:val="lowerLetter"/>
      <w:lvlText w:val="%3."/>
      <w:lvlJc w:val="left"/>
      <w:pPr>
        <w:ind w:left="836" w:hanging="720"/>
      </w:pPr>
      <w:rPr>
        <w:rFonts w:ascii="Times New Roman" w:eastAsia="Times New Roman" w:hAnsi="Times New Roman" w:hint="default"/>
        <w:spacing w:val="-1"/>
        <w:sz w:val="24"/>
        <w:szCs w:val="24"/>
      </w:rPr>
    </w:lvl>
    <w:lvl w:ilvl="3">
      <w:start w:val="1"/>
      <w:numFmt w:val="bullet"/>
      <w:lvlText w:val="•"/>
      <w:lvlJc w:val="left"/>
      <w:pPr>
        <w:ind w:left="2832" w:hanging="720"/>
      </w:pPr>
      <w:rPr>
        <w:rFonts w:hint="default"/>
      </w:rPr>
    </w:lvl>
    <w:lvl w:ilvl="4">
      <w:start w:val="1"/>
      <w:numFmt w:val="bullet"/>
      <w:lvlText w:val="•"/>
      <w:lvlJc w:val="left"/>
      <w:pPr>
        <w:ind w:left="3830" w:hanging="720"/>
      </w:pPr>
      <w:rPr>
        <w:rFonts w:hint="default"/>
      </w:rPr>
    </w:lvl>
    <w:lvl w:ilvl="5">
      <w:start w:val="1"/>
      <w:numFmt w:val="bullet"/>
      <w:lvlText w:val="•"/>
      <w:lvlJc w:val="left"/>
      <w:pPr>
        <w:ind w:left="4829" w:hanging="720"/>
      </w:pPr>
      <w:rPr>
        <w:rFonts w:hint="default"/>
      </w:rPr>
    </w:lvl>
    <w:lvl w:ilvl="6">
      <w:start w:val="1"/>
      <w:numFmt w:val="bullet"/>
      <w:lvlText w:val="•"/>
      <w:lvlJc w:val="left"/>
      <w:pPr>
        <w:ind w:left="5827" w:hanging="720"/>
      </w:pPr>
      <w:rPr>
        <w:rFonts w:hint="default"/>
      </w:rPr>
    </w:lvl>
    <w:lvl w:ilvl="7">
      <w:start w:val="1"/>
      <w:numFmt w:val="bullet"/>
      <w:lvlText w:val="•"/>
      <w:lvlJc w:val="left"/>
      <w:pPr>
        <w:ind w:left="6825" w:hanging="720"/>
      </w:pPr>
      <w:rPr>
        <w:rFonts w:hint="default"/>
      </w:rPr>
    </w:lvl>
    <w:lvl w:ilvl="8">
      <w:start w:val="1"/>
      <w:numFmt w:val="bullet"/>
      <w:lvlText w:val="•"/>
      <w:lvlJc w:val="left"/>
      <w:pPr>
        <w:ind w:left="7823" w:hanging="720"/>
      </w:pPr>
      <w:rPr>
        <w:rFonts w:hint="default"/>
      </w:rPr>
    </w:lvl>
  </w:abstractNum>
  <w:abstractNum w:abstractNumId="6">
    <w:nsid w:val="51C711F8"/>
    <w:multiLevelType w:val="hybridMultilevel"/>
    <w:tmpl w:val="0A4C7224"/>
    <w:lvl w:ilvl="0" w:tplc="38AC6D24">
      <w:start w:val="3"/>
      <w:numFmt w:val="decimal"/>
      <w:lvlText w:val="(%1)"/>
      <w:lvlJc w:val="left"/>
      <w:pPr>
        <w:ind w:left="1016" w:hanging="339"/>
      </w:pPr>
      <w:rPr>
        <w:rFonts w:ascii="Times New Roman" w:eastAsia="Times New Roman" w:hAnsi="Times New Roman" w:hint="default"/>
        <w:sz w:val="24"/>
        <w:szCs w:val="24"/>
      </w:rPr>
    </w:lvl>
    <w:lvl w:ilvl="1" w:tplc="82D6B4DE">
      <w:start w:val="1"/>
      <w:numFmt w:val="bullet"/>
      <w:lvlText w:val="•"/>
      <w:lvlJc w:val="left"/>
      <w:pPr>
        <w:ind w:left="1846" w:hanging="339"/>
      </w:pPr>
      <w:rPr>
        <w:rFonts w:hint="default"/>
      </w:rPr>
    </w:lvl>
    <w:lvl w:ilvl="2" w:tplc="2358676E">
      <w:start w:val="1"/>
      <w:numFmt w:val="bullet"/>
      <w:lvlText w:val="•"/>
      <w:lvlJc w:val="left"/>
      <w:pPr>
        <w:ind w:left="2677" w:hanging="339"/>
      </w:pPr>
      <w:rPr>
        <w:rFonts w:hint="default"/>
      </w:rPr>
    </w:lvl>
    <w:lvl w:ilvl="3" w:tplc="793673EE">
      <w:start w:val="1"/>
      <w:numFmt w:val="bullet"/>
      <w:lvlText w:val="•"/>
      <w:lvlJc w:val="left"/>
      <w:pPr>
        <w:ind w:left="3507" w:hanging="339"/>
      </w:pPr>
      <w:rPr>
        <w:rFonts w:hint="default"/>
      </w:rPr>
    </w:lvl>
    <w:lvl w:ilvl="4" w:tplc="D8BC40FA">
      <w:start w:val="1"/>
      <w:numFmt w:val="bullet"/>
      <w:lvlText w:val="•"/>
      <w:lvlJc w:val="left"/>
      <w:pPr>
        <w:ind w:left="4337" w:hanging="339"/>
      </w:pPr>
      <w:rPr>
        <w:rFonts w:hint="default"/>
      </w:rPr>
    </w:lvl>
    <w:lvl w:ilvl="5" w:tplc="31420470">
      <w:start w:val="1"/>
      <w:numFmt w:val="bullet"/>
      <w:lvlText w:val="•"/>
      <w:lvlJc w:val="left"/>
      <w:pPr>
        <w:ind w:left="5168" w:hanging="339"/>
      </w:pPr>
      <w:rPr>
        <w:rFonts w:hint="default"/>
      </w:rPr>
    </w:lvl>
    <w:lvl w:ilvl="6" w:tplc="7FEE5BEC">
      <w:start w:val="1"/>
      <w:numFmt w:val="bullet"/>
      <w:lvlText w:val="•"/>
      <w:lvlJc w:val="left"/>
      <w:pPr>
        <w:ind w:left="5998" w:hanging="339"/>
      </w:pPr>
      <w:rPr>
        <w:rFonts w:hint="default"/>
      </w:rPr>
    </w:lvl>
    <w:lvl w:ilvl="7" w:tplc="DC72994C">
      <w:start w:val="1"/>
      <w:numFmt w:val="bullet"/>
      <w:lvlText w:val="•"/>
      <w:lvlJc w:val="left"/>
      <w:pPr>
        <w:ind w:left="6828" w:hanging="339"/>
      </w:pPr>
      <w:rPr>
        <w:rFonts w:hint="default"/>
      </w:rPr>
    </w:lvl>
    <w:lvl w:ilvl="8" w:tplc="A58445FC">
      <w:start w:val="1"/>
      <w:numFmt w:val="bullet"/>
      <w:lvlText w:val="•"/>
      <w:lvlJc w:val="left"/>
      <w:pPr>
        <w:ind w:left="7659" w:hanging="339"/>
      </w:pPr>
      <w:rPr>
        <w:rFonts w:hint="default"/>
      </w:rPr>
    </w:lvl>
  </w:abstractNum>
  <w:abstractNum w:abstractNumId="7">
    <w:nsid w:val="5E6F0E46"/>
    <w:multiLevelType w:val="multilevel"/>
    <w:tmpl w:val="E24619F6"/>
    <w:lvl w:ilvl="0">
      <w:start w:val="1"/>
      <w:numFmt w:val="decimal"/>
      <w:lvlText w:val="%1.0"/>
      <w:lvlJc w:val="left"/>
      <w:pPr>
        <w:ind w:left="116" w:hanging="360"/>
      </w:pPr>
      <w:rPr>
        <w:rFonts w:hint="default"/>
        <w:b/>
      </w:rPr>
    </w:lvl>
    <w:lvl w:ilvl="1">
      <w:start w:val="1"/>
      <w:numFmt w:val="decimal"/>
      <w:lvlText w:val="%1.%2"/>
      <w:lvlJc w:val="left"/>
      <w:pPr>
        <w:ind w:left="836" w:hanging="360"/>
      </w:pPr>
      <w:rPr>
        <w:rFonts w:hint="default"/>
        <w:b/>
      </w:rPr>
    </w:lvl>
    <w:lvl w:ilvl="2">
      <w:start w:val="1"/>
      <w:numFmt w:val="decimal"/>
      <w:lvlText w:val="%1.%2.%3"/>
      <w:lvlJc w:val="left"/>
      <w:pPr>
        <w:ind w:left="1916" w:hanging="720"/>
      </w:pPr>
      <w:rPr>
        <w:rFonts w:hint="default"/>
        <w:b/>
      </w:rPr>
    </w:lvl>
    <w:lvl w:ilvl="3">
      <w:start w:val="1"/>
      <w:numFmt w:val="decimal"/>
      <w:lvlText w:val="%1.%2.%3.%4"/>
      <w:lvlJc w:val="left"/>
      <w:pPr>
        <w:ind w:left="2636" w:hanging="720"/>
      </w:pPr>
      <w:rPr>
        <w:rFonts w:hint="default"/>
        <w:b/>
      </w:rPr>
    </w:lvl>
    <w:lvl w:ilvl="4">
      <w:start w:val="1"/>
      <w:numFmt w:val="decimal"/>
      <w:lvlText w:val="%1.%2.%3.%4.%5"/>
      <w:lvlJc w:val="left"/>
      <w:pPr>
        <w:ind w:left="3716" w:hanging="1080"/>
      </w:pPr>
      <w:rPr>
        <w:rFonts w:hint="default"/>
        <w:b/>
      </w:rPr>
    </w:lvl>
    <w:lvl w:ilvl="5">
      <w:start w:val="1"/>
      <w:numFmt w:val="decimal"/>
      <w:lvlText w:val="%1.%2.%3.%4.%5.%6"/>
      <w:lvlJc w:val="left"/>
      <w:pPr>
        <w:ind w:left="4436" w:hanging="1080"/>
      </w:pPr>
      <w:rPr>
        <w:rFonts w:hint="default"/>
        <w:b/>
      </w:rPr>
    </w:lvl>
    <w:lvl w:ilvl="6">
      <w:start w:val="1"/>
      <w:numFmt w:val="decimal"/>
      <w:lvlText w:val="%1.%2.%3.%4.%5.%6.%7"/>
      <w:lvlJc w:val="left"/>
      <w:pPr>
        <w:ind w:left="5516" w:hanging="1440"/>
      </w:pPr>
      <w:rPr>
        <w:rFonts w:hint="default"/>
        <w:b/>
      </w:rPr>
    </w:lvl>
    <w:lvl w:ilvl="7">
      <w:start w:val="1"/>
      <w:numFmt w:val="decimal"/>
      <w:lvlText w:val="%1.%2.%3.%4.%5.%6.%7.%8"/>
      <w:lvlJc w:val="left"/>
      <w:pPr>
        <w:ind w:left="6236" w:hanging="1440"/>
      </w:pPr>
      <w:rPr>
        <w:rFonts w:hint="default"/>
        <w:b/>
      </w:rPr>
    </w:lvl>
    <w:lvl w:ilvl="8">
      <w:start w:val="1"/>
      <w:numFmt w:val="decimal"/>
      <w:lvlText w:val="%1.%2.%3.%4.%5.%6.%7.%8.%9"/>
      <w:lvlJc w:val="left"/>
      <w:pPr>
        <w:ind w:left="7316" w:hanging="1800"/>
      </w:pPr>
      <w:rPr>
        <w:rFonts w:hint="default"/>
        <w:b/>
      </w:rPr>
    </w:lvl>
  </w:abstractNum>
  <w:abstractNum w:abstractNumId="8">
    <w:nsid w:val="7F647CFB"/>
    <w:multiLevelType w:val="multilevel"/>
    <w:tmpl w:val="A8205446"/>
    <w:lvl w:ilvl="0">
      <w:start w:val="2"/>
      <w:numFmt w:val="decimal"/>
      <w:lvlText w:val="%1"/>
      <w:lvlJc w:val="left"/>
      <w:pPr>
        <w:ind w:left="476" w:hanging="360"/>
      </w:pPr>
      <w:rPr>
        <w:rFonts w:hint="default"/>
      </w:rPr>
    </w:lvl>
    <w:lvl w:ilvl="1">
      <w:start w:val="1"/>
      <w:numFmt w:val="decimal"/>
      <w:lvlText w:val="%1.%2"/>
      <w:lvlJc w:val="left"/>
      <w:pPr>
        <w:ind w:left="476" w:hanging="360"/>
      </w:pPr>
      <w:rPr>
        <w:rFonts w:ascii="Times New Roman" w:eastAsia="Times New Roman" w:hAnsi="Times New Roman" w:hint="default"/>
        <w:b/>
        <w:bCs/>
        <w:sz w:val="24"/>
        <w:szCs w:val="24"/>
      </w:rPr>
    </w:lvl>
    <w:lvl w:ilvl="2">
      <w:start w:val="1"/>
      <w:numFmt w:val="lowerLetter"/>
      <w:lvlText w:val="%3."/>
      <w:lvlJc w:val="left"/>
      <w:pPr>
        <w:ind w:left="1486" w:hanging="226"/>
        <w:jc w:val="right"/>
      </w:pPr>
      <w:rPr>
        <w:rFonts w:ascii="Times New Roman" w:eastAsia="Times New Roman" w:hAnsi="Times New Roman" w:hint="default"/>
        <w:spacing w:val="-1"/>
        <w:sz w:val="24"/>
        <w:szCs w:val="24"/>
      </w:rPr>
    </w:lvl>
    <w:lvl w:ilvl="3">
      <w:start w:val="1"/>
      <w:numFmt w:val="decimal"/>
      <w:lvlText w:val="(%4)"/>
      <w:lvlJc w:val="left"/>
      <w:pPr>
        <w:ind w:left="1016" w:hanging="339"/>
      </w:pPr>
      <w:rPr>
        <w:rFonts w:ascii="Times New Roman" w:eastAsia="Times New Roman" w:hAnsi="Times New Roman" w:hint="default"/>
        <w:sz w:val="24"/>
        <w:szCs w:val="24"/>
      </w:rPr>
    </w:lvl>
    <w:lvl w:ilvl="4">
      <w:start w:val="1"/>
      <w:numFmt w:val="bullet"/>
      <w:lvlText w:val="•"/>
      <w:lvlJc w:val="left"/>
      <w:pPr>
        <w:ind w:left="1556" w:hanging="339"/>
      </w:pPr>
      <w:rPr>
        <w:rFonts w:hint="default"/>
      </w:rPr>
    </w:lvl>
    <w:lvl w:ilvl="5">
      <w:start w:val="1"/>
      <w:numFmt w:val="bullet"/>
      <w:lvlText w:val="•"/>
      <w:lvlJc w:val="left"/>
      <w:pPr>
        <w:ind w:left="2847" w:hanging="339"/>
      </w:pPr>
      <w:rPr>
        <w:rFonts w:hint="default"/>
      </w:rPr>
    </w:lvl>
    <w:lvl w:ilvl="6">
      <w:start w:val="1"/>
      <w:numFmt w:val="bullet"/>
      <w:lvlText w:val="•"/>
      <w:lvlJc w:val="left"/>
      <w:pPr>
        <w:ind w:left="4137" w:hanging="339"/>
      </w:pPr>
      <w:rPr>
        <w:rFonts w:hint="default"/>
      </w:rPr>
    </w:lvl>
    <w:lvl w:ilvl="7">
      <w:start w:val="1"/>
      <w:numFmt w:val="bullet"/>
      <w:lvlText w:val="•"/>
      <w:lvlJc w:val="left"/>
      <w:pPr>
        <w:ind w:left="5428" w:hanging="339"/>
      </w:pPr>
      <w:rPr>
        <w:rFonts w:hint="default"/>
      </w:rPr>
    </w:lvl>
    <w:lvl w:ilvl="8">
      <w:start w:val="1"/>
      <w:numFmt w:val="bullet"/>
      <w:lvlText w:val="•"/>
      <w:lvlJc w:val="left"/>
      <w:pPr>
        <w:ind w:left="6718" w:hanging="339"/>
      </w:pPr>
      <w:rPr>
        <w:rFonts w:hint="default"/>
      </w:rPr>
    </w:lvl>
  </w:abstractNum>
  <w:num w:numId="1">
    <w:abstractNumId w:val="6"/>
  </w:num>
  <w:num w:numId="2">
    <w:abstractNumId w:val="1"/>
  </w:num>
  <w:num w:numId="3">
    <w:abstractNumId w:val="4"/>
  </w:num>
  <w:num w:numId="4">
    <w:abstractNumId w:val="8"/>
  </w:num>
  <w:num w:numId="5">
    <w:abstractNumId w:val="0"/>
  </w:num>
  <w:num w:numId="6">
    <w:abstractNumId w:val="5"/>
  </w:num>
  <w:num w:numId="7">
    <w:abstractNumId w:val="2"/>
  </w:num>
  <w:num w:numId="8">
    <w:abstractNumId w:val="3"/>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Materer">
    <w15:presenceInfo w15:providerId="None" w15:userId="Nicholas Mater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3D"/>
    <w:rsid w:val="000A4EB6"/>
    <w:rsid w:val="000D0944"/>
    <w:rsid w:val="000F4D12"/>
    <w:rsid w:val="001855FD"/>
    <w:rsid w:val="001B6DB9"/>
    <w:rsid w:val="002225FA"/>
    <w:rsid w:val="00261B2B"/>
    <w:rsid w:val="002B311D"/>
    <w:rsid w:val="003043C2"/>
    <w:rsid w:val="003C19E6"/>
    <w:rsid w:val="00424239"/>
    <w:rsid w:val="00436E2D"/>
    <w:rsid w:val="0047414B"/>
    <w:rsid w:val="004744C1"/>
    <w:rsid w:val="005300F6"/>
    <w:rsid w:val="00556C5E"/>
    <w:rsid w:val="0057459B"/>
    <w:rsid w:val="005A15D8"/>
    <w:rsid w:val="005F2C84"/>
    <w:rsid w:val="00646703"/>
    <w:rsid w:val="006638BB"/>
    <w:rsid w:val="0068111B"/>
    <w:rsid w:val="00723C3B"/>
    <w:rsid w:val="0077418A"/>
    <w:rsid w:val="007D76F6"/>
    <w:rsid w:val="007F1F15"/>
    <w:rsid w:val="00802882"/>
    <w:rsid w:val="00824E38"/>
    <w:rsid w:val="008565F6"/>
    <w:rsid w:val="00877391"/>
    <w:rsid w:val="008B0690"/>
    <w:rsid w:val="008F3EE3"/>
    <w:rsid w:val="0092006D"/>
    <w:rsid w:val="009E55F2"/>
    <w:rsid w:val="00A06951"/>
    <w:rsid w:val="00A35A0C"/>
    <w:rsid w:val="00A56016"/>
    <w:rsid w:val="00AF0DA2"/>
    <w:rsid w:val="00B07334"/>
    <w:rsid w:val="00B86014"/>
    <w:rsid w:val="00B86FD5"/>
    <w:rsid w:val="00BB4AA1"/>
    <w:rsid w:val="00C12667"/>
    <w:rsid w:val="00C7047E"/>
    <w:rsid w:val="00C853FE"/>
    <w:rsid w:val="00D56E50"/>
    <w:rsid w:val="00D905A0"/>
    <w:rsid w:val="00DB62EA"/>
    <w:rsid w:val="00DE6C5F"/>
    <w:rsid w:val="00E064B0"/>
    <w:rsid w:val="00E46B3D"/>
    <w:rsid w:val="00E64732"/>
    <w:rsid w:val="00E71527"/>
    <w:rsid w:val="00EC156E"/>
    <w:rsid w:val="00F609D6"/>
    <w:rsid w:val="00F71D84"/>
    <w:rsid w:val="00FC5DFA"/>
    <w:rsid w:val="00FD699F"/>
    <w:rsid w:val="00FF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CF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7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6E50"/>
    <w:pPr>
      <w:tabs>
        <w:tab w:val="center" w:pos="4680"/>
        <w:tab w:val="right" w:pos="9360"/>
      </w:tabs>
    </w:pPr>
  </w:style>
  <w:style w:type="character" w:customStyle="1" w:styleId="HeaderChar">
    <w:name w:val="Header Char"/>
    <w:basedOn w:val="DefaultParagraphFont"/>
    <w:link w:val="Header"/>
    <w:uiPriority w:val="99"/>
    <w:rsid w:val="00D56E50"/>
  </w:style>
  <w:style w:type="paragraph" w:styleId="Footer">
    <w:name w:val="footer"/>
    <w:basedOn w:val="Normal"/>
    <w:link w:val="FooterChar"/>
    <w:uiPriority w:val="99"/>
    <w:unhideWhenUsed/>
    <w:rsid w:val="00D56E50"/>
    <w:pPr>
      <w:tabs>
        <w:tab w:val="center" w:pos="4680"/>
        <w:tab w:val="right" w:pos="9360"/>
      </w:tabs>
    </w:pPr>
  </w:style>
  <w:style w:type="character" w:customStyle="1" w:styleId="FooterChar">
    <w:name w:val="Footer Char"/>
    <w:basedOn w:val="DefaultParagraphFont"/>
    <w:link w:val="Footer"/>
    <w:uiPriority w:val="99"/>
    <w:rsid w:val="00D56E50"/>
  </w:style>
  <w:style w:type="paragraph" w:styleId="BalloonText">
    <w:name w:val="Balloon Text"/>
    <w:basedOn w:val="Normal"/>
    <w:link w:val="BalloonTextChar"/>
    <w:uiPriority w:val="99"/>
    <w:semiHidden/>
    <w:unhideWhenUsed/>
    <w:rsid w:val="001B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DB9"/>
    <w:rPr>
      <w:rFonts w:ascii="Segoe UI" w:hAnsi="Segoe UI" w:cs="Segoe UI"/>
      <w:sz w:val="18"/>
      <w:szCs w:val="18"/>
    </w:rPr>
  </w:style>
  <w:style w:type="character" w:styleId="CommentReference">
    <w:name w:val="annotation reference"/>
    <w:basedOn w:val="DefaultParagraphFont"/>
    <w:uiPriority w:val="99"/>
    <w:semiHidden/>
    <w:unhideWhenUsed/>
    <w:rsid w:val="00D905A0"/>
    <w:rPr>
      <w:sz w:val="18"/>
      <w:szCs w:val="18"/>
    </w:rPr>
  </w:style>
  <w:style w:type="paragraph" w:styleId="CommentText">
    <w:name w:val="annotation text"/>
    <w:basedOn w:val="Normal"/>
    <w:link w:val="CommentTextChar"/>
    <w:uiPriority w:val="99"/>
    <w:semiHidden/>
    <w:unhideWhenUsed/>
    <w:rsid w:val="00D905A0"/>
    <w:rPr>
      <w:sz w:val="24"/>
      <w:szCs w:val="24"/>
    </w:rPr>
  </w:style>
  <w:style w:type="character" w:customStyle="1" w:styleId="CommentTextChar">
    <w:name w:val="Comment Text Char"/>
    <w:basedOn w:val="DefaultParagraphFont"/>
    <w:link w:val="CommentText"/>
    <w:uiPriority w:val="99"/>
    <w:semiHidden/>
    <w:rsid w:val="00D905A0"/>
    <w:rPr>
      <w:sz w:val="24"/>
      <w:szCs w:val="24"/>
    </w:rPr>
  </w:style>
  <w:style w:type="paragraph" w:styleId="CommentSubject">
    <w:name w:val="annotation subject"/>
    <w:basedOn w:val="CommentText"/>
    <w:next w:val="CommentText"/>
    <w:link w:val="CommentSubjectChar"/>
    <w:uiPriority w:val="99"/>
    <w:semiHidden/>
    <w:unhideWhenUsed/>
    <w:rsid w:val="00D905A0"/>
    <w:rPr>
      <w:b/>
      <w:bCs/>
      <w:sz w:val="20"/>
      <w:szCs w:val="20"/>
    </w:rPr>
  </w:style>
  <w:style w:type="character" w:customStyle="1" w:styleId="CommentSubjectChar">
    <w:name w:val="Comment Subject Char"/>
    <w:basedOn w:val="CommentTextChar"/>
    <w:link w:val="CommentSubject"/>
    <w:uiPriority w:val="99"/>
    <w:semiHidden/>
    <w:rsid w:val="00D905A0"/>
    <w:rPr>
      <w:b/>
      <w:bCs/>
      <w:sz w:val="20"/>
      <w:szCs w:val="20"/>
    </w:rPr>
  </w:style>
  <w:style w:type="character" w:styleId="Hyperlink">
    <w:name w:val="Hyperlink"/>
    <w:basedOn w:val="DefaultParagraphFont"/>
    <w:uiPriority w:val="99"/>
    <w:unhideWhenUsed/>
    <w:rsid w:val="005F2C84"/>
    <w:rPr>
      <w:color w:val="0000FF" w:themeColor="hyperlink"/>
      <w:u w:val="single"/>
    </w:rPr>
  </w:style>
  <w:style w:type="character" w:styleId="FollowedHyperlink">
    <w:name w:val="FollowedHyperlink"/>
    <w:basedOn w:val="DefaultParagraphFont"/>
    <w:uiPriority w:val="99"/>
    <w:semiHidden/>
    <w:unhideWhenUsed/>
    <w:rsid w:val="005F2C84"/>
    <w:rPr>
      <w:color w:val="800080" w:themeColor="followedHyperlink"/>
      <w:u w:val="single"/>
    </w:rPr>
  </w:style>
  <w:style w:type="paragraph" w:styleId="Revision">
    <w:name w:val="Revision"/>
    <w:hidden/>
    <w:uiPriority w:val="99"/>
    <w:semiHidden/>
    <w:rsid w:val="008B0690"/>
    <w:pPr>
      <w:widowControl/>
    </w:pPr>
  </w:style>
  <w:style w:type="paragraph" w:styleId="EnvelopeReturn">
    <w:name w:val="envelope return"/>
    <w:basedOn w:val="Normal"/>
    <w:rsid w:val="00B07334"/>
    <w:pPr>
      <w:widowControl/>
    </w:pPr>
    <w:rPr>
      <w:rFonts w:ascii="Times New Roman" w:eastAsia="Times New Roman" w:hAnsi="Times New Roman" w:cs="Arial"/>
      <w:sz w:val="24"/>
      <w:szCs w:val="20"/>
    </w:rPr>
  </w:style>
  <w:style w:type="paragraph" w:styleId="Title">
    <w:name w:val="Title"/>
    <w:basedOn w:val="Normal"/>
    <w:link w:val="TitleChar"/>
    <w:qFormat/>
    <w:rsid w:val="00B07334"/>
    <w:pPr>
      <w:widowControl/>
      <w:spacing w:line="36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07334"/>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7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6E50"/>
    <w:pPr>
      <w:tabs>
        <w:tab w:val="center" w:pos="4680"/>
        <w:tab w:val="right" w:pos="9360"/>
      </w:tabs>
    </w:pPr>
  </w:style>
  <w:style w:type="character" w:customStyle="1" w:styleId="HeaderChar">
    <w:name w:val="Header Char"/>
    <w:basedOn w:val="DefaultParagraphFont"/>
    <w:link w:val="Header"/>
    <w:uiPriority w:val="99"/>
    <w:rsid w:val="00D56E50"/>
  </w:style>
  <w:style w:type="paragraph" w:styleId="Footer">
    <w:name w:val="footer"/>
    <w:basedOn w:val="Normal"/>
    <w:link w:val="FooterChar"/>
    <w:uiPriority w:val="99"/>
    <w:unhideWhenUsed/>
    <w:rsid w:val="00D56E50"/>
    <w:pPr>
      <w:tabs>
        <w:tab w:val="center" w:pos="4680"/>
        <w:tab w:val="right" w:pos="9360"/>
      </w:tabs>
    </w:pPr>
  </w:style>
  <w:style w:type="character" w:customStyle="1" w:styleId="FooterChar">
    <w:name w:val="Footer Char"/>
    <w:basedOn w:val="DefaultParagraphFont"/>
    <w:link w:val="Footer"/>
    <w:uiPriority w:val="99"/>
    <w:rsid w:val="00D56E50"/>
  </w:style>
  <w:style w:type="paragraph" w:styleId="BalloonText">
    <w:name w:val="Balloon Text"/>
    <w:basedOn w:val="Normal"/>
    <w:link w:val="BalloonTextChar"/>
    <w:uiPriority w:val="99"/>
    <w:semiHidden/>
    <w:unhideWhenUsed/>
    <w:rsid w:val="001B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DB9"/>
    <w:rPr>
      <w:rFonts w:ascii="Segoe UI" w:hAnsi="Segoe UI" w:cs="Segoe UI"/>
      <w:sz w:val="18"/>
      <w:szCs w:val="18"/>
    </w:rPr>
  </w:style>
  <w:style w:type="character" w:styleId="CommentReference">
    <w:name w:val="annotation reference"/>
    <w:basedOn w:val="DefaultParagraphFont"/>
    <w:uiPriority w:val="99"/>
    <w:semiHidden/>
    <w:unhideWhenUsed/>
    <w:rsid w:val="00D905A0"/>
    <w:rPr>
      <w:sz w:val="18"/>
      <w:szCs w:val="18"/>
    </w:rPr>
  </w:style>
  <w:style w:type="paragraph" w:styleId="CommentText">
    <w:name w:val="annotation text"/>
    <w:basedOn w:val="Normal"/>
    <w:link w:val="CommentTextChar"/>
    <w:uiPriority w:val="99"/>
    <w:semiHidden/>
    <w:unhideWhenUsed/>
    <w:rsid w:val="00D905A0"/>
    <w:rPr>
      <w:sz w:val="24"/>
      <w:szCs w:val="24"/>
    </w:rPr>
  </w:style>
  <w:style w:type="character" w:customStyle="1" w:styleId="CommentTextChar">
    <w:name w:val="Comment Text Char"/>
    <w:basedOn w:val="DefaultParagraphFont"/>
    <w:link w:val="CommentText"/>
    <w:uiPriority w:val="99"/>
    <w:semiHidden/>
    <w:rsid w:val="00D905A0"/>
    <w:rPr>
      <w:sz w:val="24"/>
      <w:szCs w:val="24"/>
    </w:rPr>
  </w:style>
  <w:style w:type="paragraph" w:styleId="CommentSubject">
    <w:name w:val="annotation subject"/>
    <w:basedOn w:val="CommentText"/>
    <w:next w:val="CommentText"/>
    <w:link w:val="CommentSubjectChar"/>
    <w:uiPriority w:val="99"/>
    <w:semiHidden/>
    <w:unhideWhenUsed/>
    <w:rsid w:val="00D905A0"/>
    <w:rPr>
      <w:b/>
      <w:bCs/>
      <w:sz w:val="20"/>
      <w:szCs w:val="20"/>
    </w:rPr>
  </w:style>
  <w:style w:type="character" w:customStyle="1" w:styleId="CommentSubjectChar">
    <w:name w:val="Comment Subject Char"/>
    <w:basedOn w:val="CommentTextChar"/>
    <w:link w:val="CommentSubject"/>
    <w:uiPriority w:val="99"/>
    <w:semiHidden/>
    <w:rsid w:val="00D905A0"/>
    <w:rPr>
      <w:b/>
      <w:bCs/>
      <w:sz w:val="20"/>
      <w:szCs w:val="20"/>
    </w:rPr>
  </w:style>
  <w:style w:type="character" w:styleId="Hyperlink">
    <w:name w:val="Hyperlink"/>
    <w:basedOn w:val="DefaultParagraphFont"/>
    <w:uiPriority w:val="99"/>
    <w:unhideWhenUsed/>
    <w:rsid w:val="005F2C84"/>
    <w:rPr>
      <w:color w:val="0000FF" w:themeColor="hyperlink"/>
      <w:u w:val="single"/>
    </w:rPr>
  </w:style>
  <w:style w:type="character" w:styleId="FollowedHyperlink">
    <w:name w:val="FollowedHyperlink"/>
    <w:basedOn w:val="DefaultParagraphFont"/>
    <w:uiPriority w:val="99"/>
    <w:semiHidden/>
    <w:unhideWhenUsed/>
    <w:rsid w:val="005F2C84"/>
    <w:rPr>
      <w:color w:val="800080" w:themeColor="followedHyperlink"/>
      <w:u w:val="single"/>
    </w:rPr>
  </w:style>
  <w:style w:type="paragraph" w:styleId="Revision">
    <w:name w:val="Revision"/>
    <w:hidden/>
    <w:uiPriority w:val="99"/>
    <w:semiHidden/>
    <w:rsid w:val="008B0690"/>
    <w:pPr>
      <w:widowControl/>
    </w:pPr>
  </w:style>
  <w:style w:type="paragraph" w:styleId="EnvelopeReturn">
    <w:name w:val="envelope return"/>
    <w:basedOn w:val="Normal"/>
    <w:rsid w:val="00B07334"/>
    <w:pPr>
      <w:widowControl/>
    </w:pPr>
    <w:rPr>
      <w:rFonts w:ascii="Times New Roman" w:eastAsia="Times New Roman" w:hAnsi="Times New Roman" w:cs="Arial"/>
      <w:sz w:val="24"/>
      <w:szCs w:val="20"/>
    </w:rPr>
  </w:style>
  <w:style w:type="paragraph" w:styleId="Title">
    <w:name w:val="Title"/>
    <w:basedOn w:val="Normal"/>
    <w:link w:val="TitleChar"/>
    <w:qFormat/>
    <w:rsid w:val="00B07334"/>
    <w:pPr>
      <w:widowControl/>
      <w:spacing w:line="36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07334"/>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9552</Words>
  <Characters>54449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Oklahoma State University Policy and Procedures</vt:lpstr>
    </vt:vector>
  </TitlesOfParts>
  <Company/>
  <LinksUpToDate>false</LinksUpToDate>
  <CharactersWithSpaces>63874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 Policy and Procedures</dc:title>
  <dc:creator>Sept 7, 2012 Draft Recommendations – RPT Review Task Force</dc:creator>
  <cp:lastModifiedBy>whitepa</cp:lastModifiedBy>
  <cp:revision>4</cp:revision>
  <dcterms:created xsi:type="dcterms:W3CDTF">2015-03-06T18:11:00Z</dcterms:created>
  <dcterms:modified xsi:type="dcterms:W3CDTF">2015-03-06T18:17:00Z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2015-02-05T00:00:00Z</vt:filetime>
  </property>
</Properties>
</file>