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79" w:rsidRDefault="001D5B79" w:rsidP="00363497">
      <w:pPr>
        <w:pStyle w:val="Title"/>
        <w:spacing w:line="240" w:lineRule="auto"/>
      </w:pPr>
      <w:bookmarkStart w:id="0" w:name="_GoBack"/>
      <w:bookmarkEnd w:id="0"/>
      <w:r>
        <w:t>FACULTY COUNCIL MEETING</w:t>
      </w:r>
    </w:p>
    <w:p w:rsidR="001D5B79" w:rsidRDefault="001D5B79" w:rsidP="001D5B79">
      <w:pPr>
        <w:jc w:val="center"/>
        <w:rPr>
          <w:b/>
        </w:rPr>
      </w:pPr>
      <w:smartTag w:uri="urn:schemas-microsoft-com:office:smarttags" w:element="State">
        <w:smartTagPr>
          <w:attr w:name="Minute" w:val="0"/>
          <w:attr w:name="Hour" w:val="15"/>
        </w:smartTagPr>
        <w:r>
          <w:rPr>
            <w:b/>
          </w:rPr>
          <w:t>3:00 p.m.</w:t>
        </w:r>
      </w:smartTag>
      <w:r>
        <w:rPr>
          <w:b/>
        </w:rPr>
        <w:t xml:space="preserve">, Tuesday, </w:t>
      </w:r>
      <w:r w:rsidR="001C6E38">
        <w:rPr>
          <w:b/>
        </w:rPr>
        <w:t>April 13</w:t>
      </w:r>
      <w:r>
        <w:rPr>
          <w:b/>
        </w:rPr>
        <w:t>, 2010</w:t>
      </w:r>
    </w:p>
    <w:p w:rsidR="001D5B79" w:rsidRDefault="001D5B79" w:rsidP="001D5B79">
      <w:pPr>
        <w:pStyle w:val="Heading1"/>
      </w:pPr>
      <w:r>
        <w:t>Council Room, 250 Student Union</w:t>
      </w:r>
    </w:p>
    <w:p w:rsidR="001D5B79" w:rsidRDefault="001D5B79" w:rsidP="001D5B79"/>
    <w:p w:rsidR="001D5B79" w:rsidRPr="00FD6A1A" w:rsidRDefault="001D5B79" w:rsidP="001D5B79"/>
    <w:p w:rsidR="001D5B79" w:rsidRDefault="001D5B79" w:rsidP="001D5B79">
      <w:r>
        <w:rPr>
          <w:b/>
        </w:rPr>
        <w:t>AGENDA:</w:t>
      </w:r>
    </w:p>
    <w:p w:rsidR="001D5B79" w:rsidRDefault="001D5B79" w:rsidP="001D5B79"/>
    <w:p w:rsidR="001D5B79" w:rsidRPr="00EE7D22" w:rsidRDefault="001D5B79" w:rsidP="00B25F68">
      <w:pPr>
        <w:pStyle w:val="EnvelopeReturn"/>
        <w:tabs>
          <w:tab w:val="left" w:pos="360"/>
          <w:tab w:val="left" w:pos="965"/>
          <w:tab w:val="left" w:pos="1325"/>
        </w:tabs>
        <w:rPr>
          <w:rFonts w:cs="Times New Roman"/>
        </w:rPr>
      </w:pPr>
      <w:r>
        <w:tab/>
        <w:t xml:space="preserve"> 1.</w:t>
      </w:r>
      <w:r w:rsidRPr="00EE7D22">
        <w:rPr>
          <w:rFonts w:cs="Times New Roman"/>
        </w:rPr>
        <w:tab/>
        <w:t>Roll Call</w:t>
      </w:r>
    </w:p>
    <w:p w:rsidR="001D5B79" w:rsidRPr="00EE7D22" w:rsidRDefault="001D5B79" w:rsidP="00B25F68">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472434">
        <w:rPr>
          <w:rFonts w:cs="Times New Roman"/>
        </w:rPr>
        <w:t>March 9</w:t>
      </w:r>
      <w:r w:rsidRPr="006D7AB7">
        <w:rPr>
          <w:rFonts w:cs="Times New Roman"/>
        </w:rPr>
        <w:t>,</w:t>
      </w:r>
      <w:r w:rsidR="00472434">
        <w:rPr>
          <w:rFonts w:cs="Times New Roman"/>
        </w:rPr>
        <w:t xml:space="preserve"> 2010</w:t>
      </w:r>
      <w:r w:rsidRPr="006D7AB7">
        <w:rPr>
          <w:rFonts w:cs="Times New Roman"/>
        </w:rPr>
        <w:t xml:space="preserve"> Minutes</w:t>
      </w:r>
    </w:p>
    <w:p w:rsidR="001D5B79" w:rsidRDefault="001D5B79" w:rsidP="00B25F68">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p>
    <w:p w:rsidR="000333ED" w:rsidRDefault="000327A7" w:rsidP="000333ED">
      <w:pPr>
        <w:tabs>
          <w:tab w:val="left" w:pos="360"/>
          <w:tab w:val="left" w:pos="960"/>
        </w:tabs>
        <w:ind w:left="960" w:hanging="960"/>
        <w:rPr>
          <w:color w:val="000000"/>
        </w:rPr>
      </w:pPr>
      <w:r w:rsidRPr="00B161C8">
        <w:rPr>
          <w:color w:val="000000"/>
        </w:rPr>
        <w:tab/>
        <w:t xml:space="preserve"> 4</w:t>
      </w:r>
      <w:r w:rsidR="001D5B79" w:rsidRPr="00B161C8">
        <w:rPr>
          <w:color w:val="000000"/>
        </w:rPr>
        <w:t>.</w:t>
      </w:r>
      <w:r w:rsidR="001D5B79" w:rsidRPr="00B161C8">
        <w:rPr>
          <w:color w:val="000000"/>
        </w:rPr>
        <w:tab/>
        <w:t>Special Report:</w:t>
      </w:r>
    </w:p>
    <w:p w:rsidR="000333ED" w:rsidRDefault="000333ED" w:rsidP="000333ED">
      <w:pPr>
        <w:pStyle w:val="ListParagraph"/>
        <w:numPr>
          <w:ilvl w:val="0"/>
          <w:numId w:val="3"/>
        </w:numPr>
        <w:tabs>
          <w:tab w:val="left" w:pos="360"/>
          <w:tab w:val="left" w:pos="960"/>
        </w:tabs>
        <w:rPr>
          <w:color w:val="000000"/>
        </w:rPr>
      </w:pPr>
      <w:r>
        <w:rPr>
          <w:color w:val="000000"/>
        </w:rPr>
        <w:t>Dr. Marlene Strathe – September 30</w:t>
      </w:r>
      <w:r w:rsidRPr="000333ED">
        <w:rPr>
          <w:color w:val="000000"/>
          <w:vertAlign w:val="superscript"/>
        </w:rPr>
        <w:t>th</w:t>
      </w:r>
      <w:r>
        <w:rPr>
          <w:color w:val="000000"/>
        </w:rPr>
        <w:t xml:space="preserve"> Thursday night Football Game</w:t>
      </w:r>
    </w:p>
    <w:p w:rsidR="00D4293E" w:rsidRPr="000333ED" w:rsidRDefault="00D4293E" w:rsidP="000333ED">
      <w:pPr>
        <w:pStyle w:val="ListParagraph"/>
        <w:numPr>
          <w:ilvl w:val="0"/>
          <w:numId w:val="3"/>
        </w:numPr>
        <w:tabs>
          <w:tab w:val="left" w:pos="360"/>
          <w:tab w:val="left" w:pos="960"/>
        </w:tabs>
        <w:rPr>
          <w:color w:val="000000"/>
        </w:rPr>
      </w:pPr>
      <w:r>
        <w:rPr>
          <w:color w:val="000000"/>
        </w:rPr>
        <w:t>Joe Weaver - Budget</w:t>
      </w:r>
    </w:p>
    <w:p w:rsidR="00B25F68" w:rsidRDefault="000333ED" w:rsidP="000333ED">
      <w:pPr>
        <w:tabs>
          <w:tab w:val="left" w:pos="360"/>
          <w:tab w:val="left" w:pos="960"/>
        </w:tabs>
        <w:rPr>
          <w:color w:val="000000"/>
        </w:rPr>
      </w:pPr>
      <w:r>
        <w:rPr>
          <w:color w:val="000000"/>
        </w:rPr>
        <w:tab/>
      </w:r>
      <w:r>
        <w:rPr>
          <w:color w:val="000000"/>
        </w:rPr>
        <w:tab/>
      </w:r>
      <w:r>
        <w:rPr>
          <w:color w:val="000000"/>
        </w:rPr>
        <w:tab/>
      </w:r>
    </w:p>
    <w:p w:rsidR="001D5B79" w:rsidRDefault="000327A7" w:rsidP="00B25F68">
      <w:pPr>
        <w:tabs>
          <w:tab w:val="left" w:pos="360"/>
          <w:tab w:val="left" w:pos="960"/>
        </w:tabs>
      </w:pPr>
      <w:r>
        <w:tab/>
        <w:t xml:space="preserve"> 5</w:t>
      </w:r>
      <w:r w:rsidR="001D5B79">
        <w:t>.</w:t>
      </w:r>
      <w:r w:rsidR="001D5B79">
        <w:tab/>
        <w:t>Report of Status of Faculty Council Recommendations:</w:t>
      </w:r>
    </w:p>
    <w:p w:rsidR="001D5B79" w:rsidRDefault="001D5B79" w:rsidP="00B25F68">
      <w:pPr>
        <w:tabs>
          <w:tab w:val="left" w:pos="360"/>
          <w:tab w:val="left" w:pos="965"/>
          <w:tab w:val="left" w:pos="1325"/>
        </w:tabs>
        <w:ind w:left="965" w:hanging="965"/>
      </w:pPr>
      <w:r>
        <w:tab/>
      </w:r>
      <w:r>
        <w:tab/>
        <w:t>President Hargis, Provost Strathe, and/or Vice Presidents</w:t>
      </w:r>
    </w:p>
    <w:p w:rsidR="000327A7" w:rsidRDefault="000327A7" w:rsidP="00B25F68">
      <w:pPr>
        <w:tabs>
          <w:tab w:val="left" w:pos="360"/>
          <w:tab w:val="left" w:pos="965"/>
          <w:tab w:val="left" w:pos="1325"/>
        </w:tabs>
        <w:spacing w:before="120"/>
        <w:ind w:left="965" w:hanging="965"/>
      </w:pPr>
      <w:r>
        <w:tab/>
        <w:t xml:space="preserve"> 6.</w:t>
      </w:r>
      <w:r>
        <w:tab/>
        <w:t>The President – Remarks and Comments</w:t>
      </w:r>
    </w:p>
    <w:p w:rsidR="001D5B79" w:rsidRDefault="000327A7" w:rsidP="00B25F68">
      <w:pPr>
        <w:pStyle w:val="EnvelopeReturn"/>
        <w:tabs>
          <w:tab w:val="left" w:pos="360"/>
          <w:tab w:val="left" w:pos="965"/>
          <w:tab w:val="left" w:pos="1325"/>
        </w:tabs>
        <w:spacing w:before="120"/>
      </w:pPr>
      <w:r>
        <w:tab/>
        <w:t xml:space="preserve"> 7</w:t>
      </w:r>
      <w:r w:rsidR="001D5B79">
        <w:t>.</w:t>
      </w:r>
      <w:r w:rsidR="001D5B79">
        <w:tab/>
        <w:t>Reports of Standing Committees:</w:t>
      </w:r>
    </w:p>
    <w:p w:rsidR="000327A7" w:rsidRDefault="001D5B79" w:rsidP="00B25F68">
      <w:pPr>
        <w:tabs>
          <w:tab w:val="left" w:pos="360"/>
          <w:tab w:val="left" w:pos="960"/>
          <w:tab w:val="left" w:pos="1320"/>
        </w:tabs>
        <w:spacing w:before="120"/>
      </w:pPr>
      <w:r>
        <w:tab/>
      </w:r>
      <w:r>
        <w:tab/>
        <w:t>a.</w:t>
      </w:r>
      <w:r>
        <w:tab/>
      </w:r>
      <w:r w:rsidR="00596C46">
        <w:t xml:space="preserve">Academic Standards and Policies:  Mindy McCann – </w:t>
      </w:r>
      <w:r w:rsidR="000333ED">
        <w:t>Update</w:t>
      </w:r>
    </w:p>
    <w:p w:rsidR="00B25F68" w:rsidRPr="000333ED" w:rsidRDefault="00FB6674" w:rsidP="00FB6674">
      <w:pPr>
        <w:tabs>
          <w:tab w:val="left" w:pos="360"/>
          <w:tab w:val="left" w:pos="960"/>
          <w:tab w:val="left" w:pos="1320"/>
        </w:tabs>
        <w:spacing w:before="120"/>
        <w:ind w:left="1320"/>
      </w:pPr>
      <w:r>
        <w:t xml:space="preserve">Recommendation: </w:t>
      </w:r>
      <w:r w:rsidR="00FE2774">
        <w:t>Changes to Academic Regulation 5.6: Course Prerequisites</w:t>
      </w:r>
      <w:r w:rsidR="000333ED">
        <w:t>*</w:t>
      </w:r>
    </w:p>
    <w:p w:rsidR="00B25F68" w:rsidRPr="000333ED" w:rsidRDefault="001D5B79" w:rsidP="000333ED">
      <w:pPr>
        <w:pStyle w:val="EnvelopeReturn"/>
        <w:tabs>
          <w:tab w:val="left" w:pos="360"/>
          <w:tab w:val="left" w:pos="965"/>
          <w:tab w:val="left" w:pos="1325"/>
        </w:tabs>
        <w:spacing w:before="120"/>
      </w:pPr>
      <w:r>
        <w:tab/>
      </w:r>
      <w:r>
        <w:tab/>
        <w:t>b.</w:t>
      </w:r>
      <w:r>
        <w:tab/>
      </w:r>
      <w:r w:rsidR="00596C46">
        <w:t xml:space="preserve">Athletics:  Art Klatt – </w:t>
      </w:r>
      <w:r w:rsidR="000333ED">
        <w:t>Update</w:t>
      </w:r>
    </w:p>
    <w:p w:rsidR="001D5B79" w:rsidRDefault="001D5B79" w:rsidP="00B25F68">
      <w:pPr>
        <w:pStyle w:val="EnvelopeReturn"/>
        <w:tabs>
          <w:tab w:val="left" w:pos="360"/>
          <w:tab w:val="left" w:pos="965"/>
          <w:tab w:val="left" w:pos="1325"/>
        </w:tabs>
        <w:spacing w:before="120"/>
        <w:rPr>
          <w:rFonts w:cs="Times New Roman"/>
          <w:szCs w:val="24"/>
        </w:rPr>
      </w:pPr>
      <w:r>
        <w:tab/>
      </w:r>
      <w:r>
        <w:tab/>
        <w:t>c.</w:t>
      </w:r>
      <w:r>
        <w:tab/>
      </w:r>
      <w:r w:rsidR="00596C46">
        <w:t>Budget:  Kenneth Bartels</w:t>
      </w:r>
      <w:r w:rsidR="00596C46">
        <w:rPr>
          <w:rFonts w:cs="Times New Roman"/>
          <w:szCs w:val="24"/>
        </w:rPr>
        <w:t xml:space="preserve"> –</w:t>
      </w:r>
      <w:r w:rsidR="000333ED">
        <w:rPr>
          <w:rFonts w:cs="Times New Roman"/>
          <w:szCs w:val="24"/>
        </w:rPr>
        <w:t xml:space="preserve"> Update</w:t>
      </w:r>
    </w:p>
    <w:p w:rsidR="00B25F68" w:rsidRPr="000333ED" w:rsidRDefault="00B25F68" w:rsidP="000333ED">
      <w:pPr>
        <w:pStyle w:val="EnvelopeReturn"/>
        <w:tabs>
          <w:tab w:val="left" w:pos="360"/>
          <w:tab w:val="left" w:pos="965"/>
          <w:tab w:val="left" w:pos="1325"/>
        </w:tabs>
        <w:spacing w:before="120"/>
      </w:pPr>
      <w:r>
        <w:rPr>
          <w:rFonts w:cs="Times New Roman"/>
          <w:szCs w:val="24"/>
        </w:rPr>
        <w:tab/>
      </w:r>
      <w:r>
        <w:rPr>
          <w:rFonts w:cs="Times New Roman"/>
          <w:szCs w:val="24"/>
        </w:rPr>
        <w:tab/>
      </w:r>
      <w:r w:rsidR="000333ED">
        <w:rPr>
          <w:rFonts w:cs="Times New Roman"/>
          <w:szCs w:val="24"/>
        </w:rPr>
        <w:tab/>
        <w:t>Recommendation: Formation of a Phased Retirement Task Forces*</w:t>
      </w:r>
    </w:p>
    <w:p w:rsidR="00B25F68" w:rsidRPr="000333ED" w:rsidRDefault="001D5B79" w:rsidP="000333ED">
      <w:pPr>
        <w:pStyle w:val="EnvelopeReturn"/>
        <w:tabs>
          <w:tab w:val="left" w:pos="360"/>
          <w:tab w:val="left" w:pos="965"/>
          <w:tab w:val="left" w:pos="1325"/>
        </w:tabs>
        <w:spacing w:before="120"/>
      </w:pPr>
      <w:r>
        <w:rPr>
          <w:rFonts w:cs="Times New Roman"/>
          <w:szCs w:val="24"/>
        </w:rPr>
        <w:tab/>
      </w:r>
      <w:r>
        <w:rPr>
          <w:rFonts w:cs="Times New Roman"/>
          <w:szCs w:val="24"/>
        </w:rPr>
        <w:tab/>
        <w:t>d.</w:t>
      </w:r>
      <w:r>
        <w:rPr>
          <w:rFonts w:cs="Times New Roman"/>
          <w:szCs w:val="24"/>
        </w:rPr>
        <w:tab/>
      </w:r>
      <w:r w:rsidR="00596C46">
        <w:t xml:space="preserve">Campus Facilities, Safety, and Security:  Tom Jordan – </w:t>
      </w:r>
      <w:r w:rsidR="000333ED">
        <w:t>Update</w:t>
      </w:r>
    </w:p>
    <w:p w:rsidR="00B25F68" w:rsidRDefault="001D5B79" w:rsidP="000333ED">
      <w:pPr>
        <w:pStyle w:val="EnvelopeReturn"/>
        <w:tabs>
          <w:tab w:val="left" w:pos="360"/>
          <w:tab w:val="left" w:pos="965"/>
          <w:tab w:val="left" w:pos="1325"/>
        </w:tabs>
        <w:spacing w:before="120"/>
      </w:pPr>
      <w:r>
        <w:rPr>
          <w:rFonts w:cs="Times New Roman"/>
          <w:szCs w:val="24"/>
        </w:rPr>
        <w:tab/>
      </w:r>
      <w:r>
        <w:rPr>
          <w:rFonts w:cs="Times New Roman"/>
          <w:szCs w:val="24"/>
        </w:rPr>
        <w:tab/>
        <w:t>e.</w:t>
      </w:r>
      <w:r>
        <w:rPr>
          <w:rFonts w:cs="Times New Roman"/>
          <w:szCs w:val="24"/>
        </w:rPr>
        <w:tab/>
      </w:r>
      <w:r w:rsidR="000333ED">
        <w:t>Faculty:  Udaya DeSilva – No report</w:t>
      </w:r>
    </w:p>
    <w:p w:rsidR="00B25F68" w:rsidRPr="000333ED" w:rsidRDefault="00B25F68" w:rsidP="000333ED">
      <w:pPr>
        <w:pStyle w:val="EnvelopeReturn"/>
        <w:tabs>
          <w:tab w:val="left" w:pos="360"/>
          <w:tab w:val="left" w:pos="965"/>
          <w:tab w:val="left" w:pos="1325"/>
        </w:tabs>
        <w:spacing w:before="120"/>
      </w:pPr>
      <w:r>
        <w:tab/>
      </w:r>
      <w:r>
        <w:tab/>
      </w:r>
      <w:r w:rsidR="001D5B79">
        <w:t>f.</w:t>
      </w:r>
      <w:r w:rsidR="001D5B79">
        <w:tab/>
      </w:r>
      <w:r w:rsidR="00596C46">
        <w:t xml:space="preserve">Long-Range Planning and Information Technology:  Bud Lacy – </w:t>
      </w:r>
      <w:r w:rsidR="000333ED">
        <w:t>Update</w:t>
      </w:r>
    </w:p>
    <w:p w:rsidR="00B25F68" w:rsidRPr="000333ED" w:rsidRDefault="001D5B79" w:rsidP="00B25F68">
      <w:pPr>
        <w:pStyle w:val="EnvelopeReturn"/>
        <w:tabs>
          <w:tab w:val="left" w:pos="360"/>
          <w:tab w:val="left" w:pos="965"/>
          <w:tab w:val="left" w:pos="1325"/>
        </w:tabs>
        <w:spacing w:before="120"/>
      </w:pPr>
      <w:r>
        <w:tab/>
      </w:r>
      <w:r>
        <w:tab/>
        <w:t>g.</w:t>
      </w:r>
      <w:r>
        <w:tab/>
      </w:r>
      <w:r w:rsidR="00596C46">
        <w:t xml:space="preserve">Retirement and Fringe Benefits:  J. D. Brown – </w:t>
      </w:r>
      <w:r w:rsidR="000333ED">
        <w:t>Update</w:t>
      </w:r>
    </w:p>
    <w:p w:rsidR="00B25F68" w:rsidRPr="000333ED" w:rsidRDefault="001D5B79" w:rsidP="00B25F68">
      <w:pPr>
        <w:tabs>
          <w:tab w:val="left" w:pos="360"/>
          <w:tab w:val="left" w:pos="965"/>
          <w:tab w:val="left" w:pos="1325"/>
        </w:tabs>
        <w:spacing w:before="120"/>
      </w:pPr>
      <w:r>
        <w:tab/>
      </w:r>
      <w:r>
        <w:tab/>
        <w:t>h.</w:t>
      </w:r>
      <w:r>
        <w:tab/>
      </w:r>
      <w:r w:rsidR="00681AEF">
        <w:t xml:space="preserve">Research:  Jim Smay – </w:t>
      </w:r>
      <w:r w:rsidR="000333ED">
        <w:t>Update</w:t>
      </w:r>
    </w:p>
    <w:p w:rsidR="00B25F68" w:rsidRPr="000333ED" w:rsidRDefault="00681AEF" w:rsidP="000333ED">
      <w:pPr>
        <w:pStyle w:val="ListParagraph"/>
        <w:numPr>
          <w:ilvl w:val="0"/>
          <w:numId w:val="2"/>
        </w:numPr>
        <w:tabs>
          <w:tab w:val="left" w:pos="360"/>
          <w:tab w:val="left" w:pos="960"/>
          <w:tab w:val="left" w:pos="1320"/>
        </w:tabs>
        <w:spacing w:before="120"/>
      </w:pPr>
      <w:r>
        <w:t xml:space="preserve">Rules and Procedures:  Stephen Perkins </w:t>
      </w:r>
      <w:r w:rsidR="00B25F68">
        <w:t>–</w:t>
      </w:r>
      <w:r>
        <w:t xml:space="preserve"> </w:t>
      </w:r>
      <w:r w:rsidR="000333ED">
        <w:t>Update</w:t>
      </w:r>
    </w:p>
    <w:p w:rsidR="00B25F68" w:rsidRPr="007D0278" w:rsidRDefault="00681AEF" w:rsidP="00B25F68">
      <w:pPr>
        <w:pStyle w:val="EnvelopeReturn"/>
        <w:tabs>
          <w:tab w:val="left" w:pos="360"/>
          <w:tab w:val="left" w:pos="965"/>
          <w:tab w:val="left" w:pos="1325"/>
        </w:tabs>
        <w:spacing w:before="120"/>
        <w:rPr>
          <w:rFonts w:cs="Times New Roman"/>
          <w:szCs w:val="24"/>
        </w:rPr>
      </w:pPr>
      <w:r>
        <w:rPr>
          <w:rFonts w:cs="Times New Roman"/>
          <w:szCs w:val="24"/>
        </w:rPr>
        <w:tab/>
      </w:r>
      <w:r>
        <w:rPr>
          <w:rFonts w:cs="Times New Roman"/>
          <w:szCs w:val="24"/>
        </w:rPr>
        <w:tab/>
      </w:r>
      <w:r w:rsidR="001D5B79">
        <w:rPr>
          <w:rFonts w:cs="Times New Roman"/>
          <w:szCs w:val="24"/>
        </w:rPr>
        <w:t>j.</w:t>
      </w:r>
      <w:r w:rsidR="001D5B79">
        <w:rPr>
          <w:rFonts w:cs="Times New Roman"/>
          <w:szCs w:val="24"/>
        </w:rPr>
        <w:tab/>
        <w:t xml:space="preserve">Student Affairs and Learning Resources:  Karen Hickman – </w:t>
      </w:r>
      <w:r w:rsidR="000333ED">
        <w:rPr>
          <w:rFonts w:cs="Times New Roman"/>
          <w:szCs w:val="24"/>
        </w:rPr>
        <w:t>No Report</w:t>
      </w:r>
    </w:p>
    <w:p w:rsidR="001D5B79" w:rsidRDefault="001D5B79" w:rsidP="00B25F68">
      <w:pPr>
        <w:tabs>
          <w:tab w:val="left" w:pos="360"/>
          <w:tab w:val="left" w:pos="965"/>
          <w:tab w:val="left" w:pos="1325"/>
        </w:tabs>
        <w:spacing w:before="120"/>
      </w:pPr>
      <w:r>
        <w:tab/>
        <w:t xml:space="preserve"> 8.</w:t>
      </w:r>
      <w:r>
        <w:tab/>
        <w:t>Reports of Liaison Representatives</w:t>
      </w:r>
    </w:p>
    <w:p w:rsidR="001D5B79" w:rsidRDefault="001D5B79" w:rsidP="00B25F68">
      <w:pPr>
        <w:pStyle w:val="EnvelopeReturn"/>
        <w:tabs>
          <w:tab w:val="left" w:pos="360"/>
          <w:tab w:val="left" w:pos="965"/>
          <w:tab w:val="left" w:pos="1325"/>
        </w:tabs>
        <w:spacing w:before="120"/>
      </w:pPr>
      <w:r>
        <w:tab/>
        <w:t xml:space="preserve"> 9.</w:t>
      </w:r>
      <w:r>
        <w:tab/>
        <w:t>Old Business</w:t>
      </w:r>
    </w:p>
    <w:p w:rsidR="001D5B79" w:rsidRDefault="001D5B79" w:rsidP="00B25F68">
      <w:pPr>
        <w:pStyle w:val="EnvelopeReturn"/>
        <w:tabs>
          <w:tab w:val="left" w:pos="360"/>
          <w:tab w:val="left" w:pos="965"/>
          <w:tab w:val="left" w:pos="1325"/>
        </w:tabs>
        <w:spacing w:before="120"/>
      </w:pPr>
      <w:r>
        <w:tab/>
        <w:t>10.</w:t>
      </w:r>
      <w:r>
        <w:tab/>
        <w:t>New Business</w:t>
      </w:r>
    </w:p>
    <w:p w:rsidR="001D5B79" w:rsidRDefault="001D5B79" w:rsidP="00B25F68">
      <w:pPr>
        <w:tabs>
          <w:tab w:val="left" w:pos="360"/>
          <w:tab w:val="left" w:pos="907"/>
          <w:tab w:val="left" w:pos="1260"/>
        </w:tabs>
        <w:spacing w:before="120"/>
      </w:pPr>
      <w:r>
        <w:tab/>
        <w:t>11.</w:t>
      </w:r>
      <w:r>
        <w:tab/>
        <w:t>Adjournment</w:t>
      </w:r>
    </w:p>
    <w:p w:rsidR="001D5B79" w:rsidRDefault="001D5B79" w:rsidP="00B25F68">
      <w:pPr>
        <w:tabs>
          <w:tab w:val="left" w:pos="360"/>
          <w:tab w:val="left" w:pos="907"/>
          <w:tab w:val="left" w:pos="1260"/>
        </w:tabs>
      </w:pPr>
    </w:p>
    <w:p w:rsidR="001D5B79" w:rsidRDefault="001D5B79" w:rsidP="00B25F68">
      <w:pPr>
        <w:tabs>
          <w:tab w:val="left" w:pos="360"/>
          <w:tab w:val="left" w:pos="907"/>
          <w:tab w:val="left" w:pos="1260"/>
        </w:tabs>
      </w:pPr>
    </w:p>
    <w:p w:rsidR="001D5B79" w:rsidRDefault="001D5B79" w:rsidP="00B25F68">
      <w:pPr>
        <w:tabs>
          <w:tab w:val="left" w:pos="360"/>
          <w:tab w:val="left" w:pos="907"/>
          <w:tab w:val="left" w:pos="1260"/>
        </w:tabs>
        <w:jc w:val="center"/>
      </w:pPr>
      <w:r>
        <w:rPr>
          <w:i/>
        </w:rPr>
        <w:t>Refreshments will be served at 2:45 p.m.</w:t>
      </w:r>
    </w:p>
    <w:p w:rsidR="001D5B79" w:rsidRDefault="001D5B79" w:rsidP="00B25F68">
      <w:pPr>
        <w:tabs>
          <w:tab w:val="left" w:pos="360"/>
          <w:tab w:val="left" w:pos="907"/>
          <w:tab w:val="left" w:pos="1260"/>
        </w:tabs>
      </w:pPr>
    </w:p>
    <w:p w:rsidR="001D5B79" w:rsidRPr="00FB6674" w:rsidRDefault="00FB6674" w:rsidP="001D5B79">
      <w:pPr>
        <w:tabs>
          <w:tab w:val="left" w:pos="360"/>
          <w:tab w:val="left" w:pos="907"/>
          <w:tab w:val="left" w:pos="1260"/>
        </w:tabs>
        <w:rPr>
          <w:i/>
        </w:rPr>
      </w:pPr>
      <w:r w:rsidRPr="00FB6674">
        <w:rPr>
          <w:i/>
        </w:rPr>
        <w:t>*Attached</w:t>
      </w:r>
    </w:p>
    <w:p w:rsidR="008C681E" w:rsidRDefault="008C681E" w:rsidP="001D5B79">
      <w:pPr>
        <w:tabs>
          <w:tab w:val="left" w:pos="360"/>
          <w:tab w:val="left" w:pos="907"/>
          <w:tab w:val="left" w:pos="1260"/>
        </w:tabs>
      </w:pPr>
    </w:p>
    <w:p w:rsidR="00F73526" w:rsidRPr="00A903CA" w:rsidRDefault="00F73526" w:rsidP="00F73526">
      <w:pPr>
        <w:ind w:right="-720"/>
      </w:pPr>
    </w:p>
    <w:p w:rsidR="00FE2774" w:rsidRPr="000E0B46" w:rsidRDefault="00FE2774" w:rsidP="00FE2774">
      <w:pPr>
        <w:ind w:left="3600" w:right="-720" w:firstLine="720"/>
        <w:rPr>
          <w:b/>
        </w:rPr>
      </w:pPr>
      <w:r>
        <w:rPr>
          <w:b/>
        </w:rPr>
        <w:lastRenderedPageBreak/>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rsidR="00FE2774" w:rsidRPr="000E0B46" w:rsidRDefault="00FE2774" w:rsidP="00FE2774">
      <w:pPr>
        <w:ind w:right="-720"/>
        <w:rPr>
          <w:b/>
        </w:rPr>
      </w:pPr>
    </w:p>
    <w:p w:rsidR="00FE2774" w:rsidRPr="000E0B46" w:rsidRDefault="00FE2774" w:rsidP="00FE2774">
      <w:pPr>
        <w:tabs>
          <w:tab w:val="right" w:pos="4406"/>
          <w:tab w:val="right" w:pos="4680"/>
          <w:tab w:val="right" w:pos="7834"/>
          <w:tab w:val="right" w:pos="8726"/>
        </w:tabs>
        <w:ind w:right="-720"/>
      </w:pPr>
      <w:r>
        <w:rPr>
          <w:b/>
        </w:rPr>
        <w:t>Recommendation</w:t>
      </w:r>
      <w:r w:rsidRPr="000E0B46">
        <w:rPr>
          <w:b/>
        </w:rPr>
        <w:t xml:space="preserve"> No.</w:t>
      </w:r>
      <w:r>
        <w:rPr>
          <w:u w:val="single"/>
        </w:rPr>
        <w:t>   10-04-01-ASP</w:t>
      </w:r>
      <w:r>
        <w:rPr>
          <w:u w:val="single"/>
        </w:rPr>
        <w:tab/>
      </w:r>
      <w:r>
        <w:tab/>
      </w:r>
      <w:r w:rsidRPr="000E0B46">
        <w:tab/>
      </w:r>
      <w:r>
        <w:t xml:space="preserve">  </w:t>
      </w:r>
      <w:r w:rsidRPr="000E0B46">
        <w:t>1.________________   ______    ________</w:t>
      </w:r>
    </w:p>
    <w:p w:rsidR="00FE2774" w:rsidRPr="000E0B46" w:rsidRDefault="00FE2774" w:rsidP="00FE2774">
      <w:pPr>
        <w:tabs>
          <w:tab w:val="right" w:pos="4406"/>
          <w:tab w:val="right" w:pos="4680"/>
          <w:tab w:val="right" w:pos="7834"/>
          <w:tab w:val="right" w:pos="8726"/>
        </w:tabs>
        <w:ind w:right="-720"/>
        <w:rPr>
          <w:b/>
        </w:rPr>
      </w:pPr>
    </w:p>
    <w:p w:rsidR="00FE2774" w:rsidRPr="00870569" w:rsidRDefault="00FE2774" w:rsidP="00FE2774">
      <w:pPr>
        <w:tabs>
          <w:tab w:val="right" w:pos="4406"/>
          <w:tab w:val="right" w:pos="4680"/>
          <w:tab w:val="right" w:pos="7834"/>
          <w:tab w:val="right" w:pos="8726"/>
        </w:tabs>
        <w:ind w:right="-720"/>
        <w:rPr>
          <w:u w:val="single"/>
        </w:rPr>
      </w:pPr>
      <w:r w:rsidRPr="000E0B46">
        <w:rPr>
          <w:b/>
        </w:rPr>
        <w:t xml:space="preserve">Moved by: </w:t>
      </w:r>
      <w:r>
        <w:rPr>
          <w:u w:val="single"/>
        </w:rPr>
        <w:t> </w:t>
      </w:r>
      <w:r>
        <w:rPr>
          <w:sz w:val="20"/>
          <w:u w:val="single"/>
        </w:rPr>
        <w:t>Academic Standards &amp; Policies Committee</w:t>
      </w:r>
      <w:r>
        <w:rPr>
          <w:u w:val="single"/>
        </w:rPr>
        <w:t> </w:t>
      </w:r>
      <w:r>
        <w:tab/>
      </w:r>
      <w:r w:rsidRPr="000E0B46">
        <w:t>2.______</w:t>
      </w:r>
      <w:r>
        <w:t>__________    ______    ________</w:t>
      </w:r>
      <w:r>
        <w:rPr>
          <w:u w:val="single"/>
        </w:rPr>
        <w:t xml:space="preserve"> </w:t>
      </w:r>
    </w:p>
    <w:p w:rsidR="00FE2774" w:rsidRPr="000E0B46" w:rsidRDefault="00FE2774" w:rsidP="00FE2774">
      <w:pPr>
        <w:tabs>
          <w:tab w:val="right" w:pos="4406"/>
          <w:tab w:val="right" w:pos="4680"/>
          <w:tab w:val="right" w:pos="7834"/>
          <w:tab w:val="right" w:pos="8726"/>
        </w:tabs>
        <w:ind w:right="-720"/>
        <w:rPr>
          <w:b/>
        </w:rPr>
      </w:pPr>
    </w:p>
    <w:p w:rsidR="00FE2774" w:rsidRPr="000E0B46" w:rsidRDefault="00FE2774" w:rsidP="00FE2774">
      <w:pPr>
        <w:tabs>
          <w:tab w:val="right" w:pos="4406"/>
          <w:tab w:val="right" w:pos="4680"/>
          <w:tab w:val="right" w:pos="7834"/>
          <w:tab w:val="right" w:pos="8726"/>
        </w:tabs>
        <w:ind w:right="-720"/>
      </w:pPr>
      <w:r w:rsidRPr="000E0B46">
        <w:rPr>
          <w:b/>
        </w:rPr>
        <w:t xml:space="preserve">Seconded by: </w:t>
      </w:r>
      <w:r>
        <w:rPr>
          <w:u w:val="single"/>
        </w:rPr>
        <w:tab/>
      </w:r>
      <w:r w:rsidRPr="000E0B46">
        <w:tab/>
      </w:r>
      <w:r>
        <w:t xml:space="preserve"> </w:t>
      </w:r>
      <w:r>
        <w:tab/>
      </w:r>
      <w:r w:rsidRPr="000E0B46">
        <w:t>3.________________   ______   _________</w:t>
      </w:r>
    </w:p>
    <w:p w:rsidR="00FE2774" w:rsidRPr="000E0B46" w:rsidRDefault="00FE2774" w:rsidP="00FE2774">
      <w:pPr>
        <w:tabs>
          <w:tab w:val="right" w:pos="4406"/>
          <w:tab w:val="right" w:pos="4680"/>
          <w:tab w:val="right" w:pos="7834"/>
          <w:tab w:val="right" w:pos="8726"/>
        </w:tabs>
        <w:ind w:right="-720"/>
        <w:rPr>
          <w:b/>
        </w:rPr>
      </w:pPr>
    </w:p>
    <w:p w:rsidR="00FE2774" w:rsidRPr="000E0B46" w:rsidRDefault="00FE2774" w:rsidP="00FE2774">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t xml:space="preserve"> </w:t>
      </w:r>
      <w:r>
        <w:tab/>
      </w:r>
      <w:r w:rsidRPr="000E0B46">
        <w:t xml:space="preserve">4.________________   ______   _________ </w:t>
      </w:r>
    </w:p>
    <w:p w:rsidR="00FE2774" w:rsidRPr="000E0B46" w:rsidRDefault="00FE2774" w:rsidP="00FE2774">
      <w:pPr>
        <w:ind w:right="-720"/>
      </w:pPr>
    </w:p>
    <w:p w:rsidR="00FE2774" w:rsidRPr="000E0B46" w:rsidRDefault="00FE2774" w:rsidP="00FE2774">
      <w:pPr>
        <w:tabs>
          <w:tab w:val="left" w:pos="8640"/>
        </w:tabs>
        <w:rPr>
          <w:u w:val="single"/>
        </w:rPr>
      </w:pPr>
      <w:r w:rsidRPr="000E0B46">
        <w:rPr>
          <w:b/>
        </w:rPr>
        <w:t>Title:</w:t>
      </w:r>
      <w:r>
        <w:rPr>
          <w:u w:val="single"/>
        </w:rPr>
        <w:t>     Changes to Academic Regulation 5.6: Course Prerequisites   </w:t>
      </w:r>
      <w:r>
        <w:rPr>
          <w:u w:val="single"/>
        </w:rPr>
        <w:tab/>
      </w:r>
    </w:p>
    <w:p w:rsidR="00FE2774" w:rsidRDefault="00FE2774" w:rsidP="00FE2774">
      <w:pPr>
        <w:ind w:right="-720"/>
      </w:pPr>
    </w:p>
    <w:p w:rsidR="00FE2774" w:rsidRDefault="00FE2774" w:rsidP="00FE2774">
      <w:pPr>
        <w:ind w:right="-720"/>
      </w:pPr>
    </w:p>
    <w:p w:rsidR="00FE2774" w:rsidRPr="00A903CA" w:rsidRDefault="00FE2774" w:rsidP="00FE2774">
      <w:pPr>
        <w:ind w:right="-720"/>
      </w:pPr>
      <w:r w:rsidRPr="00AC0645">
        <w:rPr>
          <w:b/>
        </w:rPr>
        <w:t xml:space="preserve">The </w:t>
      </w:r>
      <w:r>
        <w:rPr>
          <w:b/>
        </w:rPr>
        <w:t xml:space="preserve">Faculty Council Recommends to President Hargis that: </w:t>
      </w:r>
      <w:r w:rsidRPr="00704B92">
        <w:rPr>
          <w:b/>
        </w:rPr>
        <w:t xml:space="preserve"> </w:t>
      </w:r>
      <w:r>
        <w:t>Academic Regulation 5.6: Course Prerequisites be modified as illustrated in the attached document.</w:t>
      </w:r>
    </w:p>
    <w:p w:rsidR="00FE2774" w:rsidRDefault="00FE2774" w:rsidP="00FE2774">
      <w:pPr>
        <w:ind w:right="-720"/>
      </w:pPr>
    </w:p>
    <w:p w:rsidR="00FE2774" w:rsidRDefault="00FE2774" w:rsidP="00FE2774">
      <w:pPr>
        <w:ind w:right="-720"/>
      </w:pPr>
    </w:p>
    <w:p w:rsidR="00FE2774" w:rsidRPr="00A903CA" w:rsidRDefault="00FE2774" w:rsidP="00FE2774">
      <w:pPr>
        <w:outlineLvl w:val="0"/>
        <w:rPr>
          <w:b/>
          <w:szCs w:val="18"/>
        </w:rPr>
      </w:pPr>
      <w:r w:rsidRPr="00A903CA">
        <w:rPr>
          <w:b/>
          <w:szCs w:val="18"/>
        </w:rPr>
        <w:t>Summary of Changes</w:t>
      </w:r>
    </w:p>
    <w:p w:rsidR="00FE2774" w:rsidRPr="00A903CA" w:rsidRDefault="00FE2774" w:rsidP="00FE2774">
      <w:pPr>
        <w:ind w:left="720"/>
        <w:outlineLvl w:val="0"/>
        <w:rPr>
          <w:szCs w:val="18"/>
        </w:rPr>
      </w:pPr>
      <w:r w:rsidRPr="00A903CA">
        <w:rPr>
          <w:szCs w:val="18"/>
        </w:rPr>
        <w:t>These changes clarify the appropriate process for waiving prerequisites for lower-division courses, particularly those with enforced prerequisites in SIS that prevent a student’s enrollment without approval. The current language of the policy addresses only upper-division and graduate courses. The proposed language provides additional direction for lower-division courses.</w:t>
      </w:r>
    </w:p>
    <w:p w:rsidR="00FE2774" w:rsidRDefault="00FE2774" w:rsidP="00FE2774">
      <w:pPr>
        <w:ind w:right="-720"/>
      </w:pPr>
    </w:p>
    <w:p w:rsidR="00FE2774" w:rsidRDefault="00FE2774" w:rsidP="00FE2774">
      <w:pPr>
        <w:outlineLvl w:val="0"/>
        <w:rPr>
          <w:b/>
          <w:sz w:val="18"/>
          <w:szCs w:val="18"/>
        </w:rPr>
      </w:pPr>
    </w:p>
    <w:p w:rsidR="00FE2774" w:rsidRPr="00E3402A" w:rsidRDefault="00FE2774" w:rsidP="00FE2774">
      <w:pPr>
        <w:outlineLvl w:val="0"/>
        <w:rPr>
          <w:b/>
        </w:rPr>
      </w:pPr>
      <w:r w:rsidRPr="00E3402A">
        <w:rPr>
          <w:b/>
        </w:rPr>
        <w:t>Background/Rationale</w:t>
      </w:r>
    </w:p>
    <w:p w:rsidR="00FE2774" w:rsidRPr="00E3402A" w:rsidRDefault="00FE2774" w:rsidP="00FE2774">
      <w:pPr>
        <w:rPr>
          <w:b/>
        </w:rPr>
      </w:pPr>
    </w:p>
    <w:p w:rsidR="00FE2774" w:rsidRPr="00E3402A" w:rsidRDefault="00FE2774" w:rsidP="00FE2774">
      <w:r w:rsidRPr="00E3402A">
        <w:t>During the past few semesters, departments have become increasingly aware of the advantage of setting SIS registration controls on their courses. These controls allow the system to check a student’s SIS record and restrict course enrollment based on information listed in the catalog description of the course or in State Regents’ remediation requirements. Examples of these controls are provided in the following table.</w:t>
      </w:r>
    </w:p>
    <w:p w:rsidR="00FE2774" w:rsidRPr="00E3402A" w:rsidRDefault="00FE2774" w:rsidP="00FE277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8"/>
        <w:gridCol w:w="1890"/>
        <w:gridCol w:w="3618"/>
      </w:tblGrid>
      <w:tr w:rsidR="00FE2774" w:rsidRPr="00E3402A" w:rsidTr="00B32E29">
        <w:tc>
          <w:tcPr>
            <w:tcW w:w="4068" w:type="dxa"/>
            <w:vAlign w:val="center"/>
          </w:tcPr>
          <w:p w:rsidR="00FE2774" w:rsidRPr="00E3402A" w:rsidRDefault="00FE2774" w:rsidP="00B32E29">
            <w:pPr>
              <w:jc w:val="center"/>
              <w:rPr>
                <w:b/>
              </w:rPr>
            </w:pPr>
            <w:r w:rsidRPr="00E3402A">
              <w:rPr>
                <w:b/>
              </w:rPr>
              <w:t>Enrollment Restriction</w:t>
            </w:r>
          </w:p>
        </w:tc>
        <w:tc>
          <w:tcPr>
            <w:tcW w:w="1890" w:type="dxa"/>
            <w:vAlign w:val="center"/>
          </w:tcPr>
          <w:p w:rsidR="00FE2774" w:rsidRPr="00E3402A" w:rsidRDefault="00FE2774" w:rsidP="00B32E29">
            <w:pPr>
              <w:jc w:val="center"/>
              <w:rPr>
                <w:b/>
              </w:rPr>
            </w:pPr>
            <w:r w:rsidRPr="00E3402A">
              <w:rPr>
                <w:b/>
              </w:rPr>
              <w:t xml:space="preserve">Spring 2010 </w:t>
            </w:r>
            <w:r w:rsidRPr="00E3402A">
              <w:rPr>
                <w:b/>
              </w:rPr>
              <w:br/>
              <w:t>Example Course</w:t>
            </w:r>
          </w:p>
        </w:tc>
        <w:tc>
          <w:tcPr>
            <w:tcW w:w="3618" w:type="dxa"/>
            <w:vAlign w:val="center"/>
          </w:tcPr>
          <w:p w:rsidR="00FE2774" w:rsidRPr="00E3402A" w:rsidRDefault="00FE2774" w:rsidP="00B32E29">
            <w:pPr>
              <w:jc w:val="center"/>
              <w:rPr>
                <w:b/>
              </w:rPr>
            </w:pPr>
            <w:r w:rsidRPr="00E3402A">
              <w:rPr>
                <w:b/>
              </w:rPr>
              <w:t>Specific Requirements</w:t>
            </w:r>
          </w:p>
        </w:tc>
      </w:tr>
      <w:tr w:rsidR="00FE2774" w:rsidRPr="00E3402A" w:rsidTr="00B32E29">
        <w:tc>
          <w:tcPr>
            <w:tcW w:w="4068" w:type="dxa"/>
          </w:tcPr>
          <w:p w:rsidR="00FE2774" w:rsidRPr="00E3402A" w:rsidRDefault="00FE2774" w:rsidP="00B32E29">
            <w:r w:rsidRPr="00E3402A">
              <w:t>classification status</w:t>
            </w:r>
          </w:p>
        </w:tc>
        <w:tc>
          <w:tcPr>
            <w:tcW w:w="1890" w:type="dxa"/>
          </w:tcPr>
          <w:p w:rsidR="00FE2774" w:rsidRPr="00E3402A" w:rsidRDefault="00FE2774" w:rsidP="00B32E29">
            <w:r w:rsidRPr="00E3402A">
              <w:t>LSB 3213</w:t>
            </w:r>
          </w:p>
        </w:tc>
        <w:tc>
          <w:tcPr>
            <w:tcW w:w="3618" w:type="dxa"/>
          </w:tcPr>
          <w:p w:rsidR="00FE2774" w:rsidRPr="00E3402A" w:rsidRDefault="00FE2774" w:rsidP="00B32E29">
            <w:r w:rsidRPr="00E3402A">
              <w:t>junior status or above</w:t>
            </w:r>
          </w:p>
        </w:tc>
      </w:tr>
      <w:tr w:rsidR="00FE2774" w:rsidRPr="00E3402A" w:rsidTr="00B32E29">
        <w:tc>
          <w:tcPr>
            <w:tcW w:w="4068" w:type="dxa"/>
          </w:tcPr>
          <w:p w:rsidR="00FE2774" w:rsidRPr="00E3402A" w:rsidRDefault="00FE2774" w:rsidP="00B32E29">
            <w:r w:rsidRPr="00E3402A">
              <w:t>required minimum test score</w:t>
            </w:r>
          </w:p>
        </w:tc>
        <w:tc>
          <w:tcPr>
            <w:tcW w:w="1890" w:type="dxa"/>
          </w:tcPr>
          <w:p w:rsidR="00FE2774" w:rsidRPr="00E3402A" w:rsidRDefault="00FE2774" w:rsidP="00B32E29">
            <w:r w:rsidRPr="00E3402A">
              <w:t>MATH 1513</w:t>
            </w:r>
          </w:p>
        </w:tc>
        <w:tc>
          <w:tcPr>
            <w:tcW w:w="3618" w:type="dxa"/>
          </w:tcPr>
          <w:p w:rsidR="00FE2774" w:rsidRPr="00E3402A" w:rsidRDefault="00FE2774" w:rsidP="00B32E29">
            <w:r w:rsidRPr="00E3402A">
              <w:t>19 Math ACT, 460 Math SAT, 100 Compass score, or a satisfactory grade in MATH 0123</w:t>
            </w:r>
          </w:p>
        </w:tc>
      </w:tr>
      <w:tr w:rsidR="00FE2774" w:rsidRPr="00E3402A" w:rsidTr="00B32E29">
        <w:tc>
          <w:tcPr>
            <w:tcW w:w="4068" w:type="dxa"/>
          </w:tcPr>
          <w:p w:rsidR="00FE2774" w:rsidRPr="00E3402A" w:rsidRDefault="00FE2774" w:rsidP="00B32E29">
            <w:r w:rsidRPr="00E3402A">
              <w:t>participation in a specific program</w:t>
            </w:r>
          </w:p>
        </w:tc>
        <w:tc>
          <w:tcPr>
            <w:tcW w:w="1890" w:type="dxa"/>
          </w:tcPr>
          <w:p w:rsidR="00FE2774" w:rsidRPr="00E3402A" w:rsidRDefault="00FE2774" w:rsidP="00B32E29">
            <w:r w:rsidRPr="00E3402A">
              <w:t>honors courses (700 sections)</w:t>
            </w:r>
          </w:p>
        </w:tc>
        <w:tc>
          <w:tcPr>
            <w:tcW w:w="3618" w:type="dxa"/>
          </w:tcPr>
          <w:p w:rsidR="00FE2774" w:rsidRPr="00E3402A" w:rsidRDefault="00FE2774" w:rsidP="00B32E29">
            <w:r w:rsidRPr="00E3402A">
              <w:t>flagged as an active Honors College student</w:t>
            </w:r>
          </w:p>
        </w:tc>
      </w:tr>
      <w:tr w:rsidR="00FE2774" w:rsidRPr="00E3402A" w:rsidTr="00B32E29">
        <w:tc>
          <w:tcPr>
            <w:tcW w:w="4068" w:type="dxa"/>
          </w:tcPr>
          <w:p w:rsidR="00FE2774" w:rsidRPr="00E3402A" w:rsidRDefault="00FE2774" w:rsidP="00B32E29">
            <w:r w:rsidRPr="00E3402A">
              <w:t>prerequisite courses that appear on the student’s SIS transcript either as completed or in progress</w:t>
            </w:r>
          </w:p>
        </w:tc>
        <w:tc>
          <w:tcPr>
            <w:tcW w:w="1890" w:type="dxa"/>
          </w:tcPr>
          <w:p w:rsidR="00FE2774" w:rsidRPr="00E3402A" w:rsidRDefault="00FE2774" w:rsidP="00B32E29">
            <w:r w:rsidRPr="00E3402A">
              <w:t>MATH 2153</w:t>
            </w:r>
          </w:p>
        </w:tc>
        <w:tc>
          <w:tcPr>
            <w:tcW w:w="3618" w:type="dxa"/>
          </w:tcPr>
          <w:p w:rsidR="00FE2774" w:rsidRPr="00E3402A" w:rsidRDefault="00FE2774" w:rsidP="00B32E29">
            <w:r w:rsidRPr="00E3402A">
              <w:t>MATH 2144 is a prerequisite</w:t>
            </w:r>
          </w:p>
        </w:tc>
      </w:tr>
      <w:tr w:rsidR="00FE2774" w:rsidRPr="00E3402A" w:rsidTr="00B32E29">
        <w:tc>
          <w:tcPr>
            <w:tcW w:w="4068" w:type="dxa"/>
          </w:tcPr>
          <w:p w:rsidR="00FE2774" w:rsidRPr="00E3402A" w:rsidRDefault="00FE2774" w:rsidP="00B32E29">
            <w:r w:rsidRPr="00E3402A">
              <w:t>prerequisite or corequisite courses (terminology used in SIS is “concurrent prerequisite”)</w:t>
            </w:r>
          </w:p>
        </w:tc>
        <w:tc>
          <w:tcPr>
            <w:tcW w:w="1890" w:type="dxa"/>
          </w:tcPr>
          <w:p w:rsidR="00FE2774" w:rsidRPr="00E3402A" w:rsidRDefault="00FE2774" w:rsidP="00B32E29">
            <w:r w:rsidRPr="00E3402A">
              <w:t>MATH 1613</w:t>
            </w:r>
          </w:p>
        </w:tc>
        <w:tc>
          <w:tcPr>
            <w:tcW w:w="3618" w:type="dxa"/>
          </w:tcPr>
          <w:p w:rsidR="00FE2774" w:rsidRPr="00E3402A" w:rsidRDefault="00FE2774" w:rsidP="00B32E29">
            <w:r w:rsidRPr="00E3402A">
              <w:t>MATH 1513 must appear on SIS as either as a prerequisite or a corequisite</w:t>
            </w:r>
          </w:p>
        </w:tc>
      </w:tr>
    </w:tbl>
    <w:p w:rsidR="00FE2774" w:rsidRPr="00E3402A" w:rsidRDefault="00FE2774" w:rsidP="00FE2774"/>
    <w:p w:rsidR="00FE2774" w:rsidRPr="00E3402A" w:rsidRDefault="00FE2774" w:rsidP="00FE2774">
      <w:r w:rsidRPr="00E3402A">
        <w:t xml:space="preserve">Whenever registration controls are placed on courses, then clear, consistent, and documented methods for waiving these controls for individual students are needed. For example, a transfer student who is </w:t>
      </w:r>
      <w:r w:rsidRPr="00E3402A">
        <w:lastRenderedPageBreak/>
        <w:t>enrolled in MATH 1513 at a community college during the fall semester wants to enroll in MATH 1613 for the OSU spring semester. SIS provides no evidence of the fall enrollment, so someone must be given the authority to evaluate the student’s documents to determine whether a waiver of the prerequisite is appropriate.</w:t>
      </w:r>
    </w:p>
    <w:p w:rsidR="00FE2774" w:rsidRPr="00E3402A" w:rsidRDefault="00FE2774" w:rsidP="00FE2774"/>
    <w:p w:rsidR="00FE2774" w:rsidRPr="00E3402A" w:rsidRDefault="00FE2774" w:rsidP="00FE2774">
      <w:r w:rsidRPr="00E3402A">
        <w:t xml:space="preserve">Methods have been established for waiving remediation requirements for entry-level English and Math courses (advisor approval is required). Academic Regulation 5.6 specifies that prerequisites for upper-division and graduate-level courses may be waived by the instructor (or department head). </w:t>
      </w:r>
      <w:r w:rsidRPr="00E3402A">
        <w:rPr>
          <w:u w:val="single"/>
        </w:rPr>
        <w:t>University policy currently provides no guidance regarding the appropriate process for waiving prerequisites for lower-division courses</w:t>
      </w:r>
      <w:r w:rsidRPr="00E3402A">
        <w:t>. In the absence of this specific guidance, the Registrar’s Office is currently using the closest policy, Academic Regulation 5.6, and requiring instructor/department head approval to waive prerequisites.</w:t>
      </w:r>
    </w:p>
    <w:p w:rsidR="00FE2774" w:rsidRDefault="00FE2774" w:rsidP="00FE2774"/>
    <w:p w:rsidR="00FE2774" w:rsidRPr="00A903CA" w:rsidRDefault="00FE2774" w:rsidP="00FE2774">
      <w:r>
        <w:t>The university personnel who should be the most familiar with an individual student’s academic record and background are the academic advisors.  However, there has been some concern about arbitrary decisions to enroll students in classes without appropriate background.  To alleviate this concern the registration permission form has been modified to require advisors to provide their rationale for overriding a prerequisite. (See attached.) With these safeguards in place, the advisors ought to be able to perform their job adequately.  Exceptions to this should be handled on a case by case basis by upper administration.</w:t>
      </w:r>
      <w:r w:rsidRPr="00A903CA">
        <w:t xml:space="preserve">  </w:t>
      </w:r>
    </w:p>
    <w:p w:rsidR="00F73526" w:rsidRDefault="00F73526" w:rsidP="001D5B79">
      <w:pPr>
        <w:tabs>
          <w:tab w:val="left" w:pos="360"/>
          <w:tab w:val="left" w:pos="907"/>
          <w:tab w:val="left" w:pos="1260"/>
        </w:tabs>
      </w:pPr>
    </w:p>
    <w:p w:rsidR="00FE2774" w:rsidRDefault="00FE2774" w:rsidP="001D5B79">
      <w:pPr>
        <w:tabs>
          <w:tab w:val="left" w:pos="360"/>
          <w:tab w:val="left" w:pos="907"/>
          <w:tab w:val="left" w:pos="1260"/>
        </w:tabs>
      </w:pPr>
    </w:p>
    <w:p w:rsidR="00FE2774" w:rsidRDefault="00FE2774" w:rsidP="001D5B79">
      <w:pPr>
        <w:tabs>
          <w:tab w:val="left" w:pos="360"/>
          <w:tab w:val="left" w:pos="907"/>
          <w:tab w:val="left" w:pos="1260"/>
        </w:tabs>
      </w:pPr>
    </w:p>
    <w:p w:rsidR="00FE2774" w:rsidRDefault="00FE2774" w:rsidP="001D5B79">
      <w:pPr>
        <w:tabs>
          <w:tab w:val="left" w:pos="360"/>
          <w:tab w:val="left" w:pos="907"/>
          <w:tab w:val="left" w:pos="1260"/>
        </w:tabs>
      </w:pPr>
    </w:p>
    <w:p w:rsidR="00FE2774" w:rsidRDefault="00FE2774" w:rsidP="001D5B79">
      <w:pPr>
        <w:tabs>
          <w:tab w:val="left" w:pos="360"/>
          <w:tab w:val="left" w:pos="907"/>
          <w:tab w:val="left" w:pos="1260"/>
        </w:tabs>
      </w:pPr>
    </w:p>
    <w:p w:rsidR="00FE2774" w:rsidRDefault="00FE2774" w:rsidP="001D5B79">
      <w:pPr>
        <w:tabs>
          <w:tab w:val="left" w:pos="360"/>
          <w:tab w:val="left" w:pos="907"/>
          <w:tab w:val="left" w:pos="1260"/>
        </w:tabs>
      </w:pPr>
    </w:p>
    <w:p w:rsidR="00FE2774" w:rsidRDefault="00FE2774" w:rsidP="001D5B79">
      <w:pPr>
        <w:tabs>
          <w:tab w:val="left" w:pos="360"/>
          <w:tab w:val="left" w:pos="907"/>
          <w:tab w:val="left" w:pos="1260"/>
        </w:tabs>
      </w:pPr>
    </w:p>
    <w:p w:rsidR="00FE2774" w:rsidRDefault="00FE2774" w:rsidP="001D5B79">
      <w:pPr>
        <w:tabs>
          <w:tab w:val="left" w:pos="360"/>
          <w:tab w:val="left" w:pos="907"/>
          <w:tab w:val="left" w:pos="1260"/>
        </w:tabs>
      </w:pPr>
    </w:p>
    <w:p w:rsidR="00FE2774" w:rsidRDefault="00FE2774" w:rsidP="001D5B79">
      <w:pPr>
        <w:tabs>
          <w:tab w:val="left" w:pos="360"/>
          <w:tab w:val="left" w:pos="907"/>
          <w:tab w:val="left" w:pos="1260"/>
        </w:tabs>
      </w:pPr>
    </w:p>
    <w:p w:rsidR="00FE2774" w:rsidRDefault="00FE2774" w:rsidP="001D5B79">
      <w:pPr>
        <w:tabs>
          <w:tab w:val="left" w:pos="360"/>
          <w:tab w:val="left" w:pos="907"/>
          <w:tab w:val="left" w:pos="1260"/>
        </w:tabs>
      </w:pPr>
    </w:p>
    <w:p w:rsidR="00FE2774" w:rsidRDefault="00FE2774" w:rsidP="001D5B79">
      <w:pPr>
        <w:tabs>
          <w:tab w:val="left" w:pos="360"/>
          <w:tab w:val="left" w:pos="907"/>
          <w:tab w:val="left" w:pos="1260"/>
        </w:tabs>
      </w:pPr>
    </w:p>
    <w:p w:rsidR="00FE2774" w:rsidRDefault="00FE2774" w:rsidP="001D5B79">
      <w:pPr>
        <w:tabs>
          <w:tab w:val="left" w:pos="360"/>
          <w:tab w:val="left" w:pos="907"/>
          <w:tab w:val="left" w:pos="1260"/>
        </w:tabs>
      </w:pPr>
    </w:p>
    <w:p w:rsidR="00FE2774" w:rsidRDefault="00FE2774" w:rsidP="001D5B79">
      <w:pPr>
        <w:tabs>
          <w:tab w:val="left" w:pos="360"/>
          <w:tab w:val="left" w:pos="907"/>
          <w:tab w:val="left" w:pos="1260"/>
        </w:tabs>
      </w:pPr>
    </w:p>
    <w:p w:rsidR="00FE2774" w:rsidRDefault="00FE2774" w:rsidP="001D5B79">
      <w:pPr>
        <w:tabs>
          <w:tab w:val="left" w:pos="360"/>
          <w:tab w:val="left" w:pos="907"/>
          <w:tab w:val="left" w:pos="1260"/>
        </w:tabs>
      </w:pPr>
    </w:p>
    <w:p w:rsidR="00FE2774" w:rsidRDefault="00FE2774" w:rsidP="001D5B79">
      <w:pPr>
        <w:tabs>
          <w:tab w:val="left" w:pos="360"/>
          <w:tab w:val="left" w:pos="907"/>
          <w:tab w:val="left" w:pos="1260"/>
        </w:tabs>
      </w:pPr>
    </w:p>
    <w:p w:rsidR="00FE2774" w:rsidRDefault="00FE2774" w:rsidP="001D5B79">
      <w:pPr>
        <w:tabs>
          <w:tab w:val="left" w:pos="360"/>
          <w:tab w:val="left" w:pos="907"/>
          <w:tab w:val="left" w:pos="1260"/>
        </w:tabs>
      </w:pPr>
    </w:p>
    <w:p w:rsidR="00FE2774" w:rsidRDefault="00FE2774" w:rsidP="001D5B79">
      <w:pPr>
        <w:tabs>
          <w:tab w:val="left" w:pos="360"/>
          <w:tab w:val="left" w:pos="907"/>
          <w:tab w:val="left" w:pos="1260"/>
        </w:tabs>
      </w:pPr>
    </w:p>
    <w:p w:rsidR="00FE2774" w:rsidRDefault="00FE2774" w:rsidP="001D5B79">
      <w:pPr>
        <w:tabs>
          <w:tab w:val="left" w:pos="360"/>
          <w:tab w:val="left" w:pos="907"/>
          <w:tab w:val="left" w:pos="1260"/>
        </w:tabs>
      </w:pPr>
    </w:p>
    <w:p w:rsidR="00FE2774" w:rsidRDefault="00FE2774" w:rsidP="001D5B79">
      <w:pPr>
        <w:tabs>
          <w:tab w:val="left" w:pos="360"/>
          <w:tab w:val="left" w:pos="907"/>
          <w:tab w:val="left" w:pos="1260"/>
        </w:tabs>
      </w:pPr>
    </w:p>
    <w:p w:rsidR="00FE2774" w:rsidRDefault="00FE2774" w:rsidP="001D5B79">
      <w:pPr>
        <w:tabs>
          <w:tab w:val="left" w:pos="360"/>
          <w:tab w:val="left" w:pos="907"/>
          <w:tab w:val="left" w:pos="1260"/>
        </w:tabs>
      </w:pPr>
    </w:p>
    <w:p w:rsidR="00FE2774" w:rsidRDefault="00FE2774" w:rsidP="001D5B79">
      <w:pPr>
        <w:tabs>
          <w:tab w:val="left" w:pos="360"/>
          <w:tab w:val="left" w:pos="907"/>
          <w:tab w:val="left" w:pos="1260"/>
        </w:tabs>
      </w:pPr>
    </w:p>
    <w:p w:rsidR="00FE2774" w:rsidRDefault="00FE2774" w:rsidP="001D5B79">
      <w:pPr>
        <w:tabs>
          <w:tab w:val="left" w:pos="360"/>
          <w:tab w:val="left" w:pos="907"/>
          <w:tab w:val="left" w:pos="1260"/>
        </w:tabs>
      </w:pPr>
    </w:p>
    <w:p w:rsidR="00FE2774" w:rsidRDefault="00FE2774" w:rsidP="001D5B79">
      <w:pPr>
        <w:tabs>
          <w:tab w:val="left" w:pos="360"/>
          <w:tab w:val="left" w:pos="907"/>
          <w:tab w:val="left" w:pos="1260"/>
        </w:tabs>
      </w:pPr>
    </w:p>
    <w:p w:rsidR="00FE2774" w:rsidRDefault="00FE2774" w:rsidP="001D5B79">
      <w:pPr>
        <w:tabs>
          <w:tab w:val="left" w:pos="360"/>
          <w:tab w:val="left" w:pos="907"/>
          <w:tab w:val="left" w:pos="1260"/>
        </w:tabs>
      </w:pPr>
    </w:p>
    <w:p w:rsidR="00FE2774" w:rsidRDefault="00FE2774" w:rsidP="001D5B79">
      <w:pPr>
        <w:tabs>
          <w:tab w:val="left" w:pos="360"/>
          <w:tab w:val="left" w:pos="907"/>
          <w:tab w:val="left" w:pos="1260"/>
        </w:tabs>
      </w:pPr>
    </w:p>
    <w:p w:rsidR="00FE2774" w:rsidRDefault="00FE2774" w:rsidP="001D5B79">
      <w:pPr>
        <w:tabs>
          <w:tab w:val="left" w:pos="360"/>
          <w:tab w:val="left" w:pos="907"/>
          <w:tab w:val="left" w:pos="1260"/>
        </w:tabs>
      </w:pPr>
    </w:p>
    <w:p w:rsidR="00FE2774" w:rsidRDefault="00FE2774" w:rsidP="001D5B79">
      <w:pPr>
        <w:tabs>
          <w:tab w:val="left" w:pos="360"/>
          <w:tab w:val="left" w:pos="907"/>
          <w:tab w:val="left" w:pos="1260"/>
        </w:tabs>
      </w:pPr>
    </w:p>
    <w:p w:rsidR="00FE2774" w:rsidRDefault="00FE2774" w:rsidP="001D5B79">
      <w:pPr>
        <w:tabs>
          <w:tab w:val="left" w:pos="360"/>
          <w:tab w:val="left" w:pos="907"/>
          <w:tab w:val="left" w:pos="1260"/>
        </w:tabs>
      </w:pPr>
    </w:p>
    <w:p w:rsidR="00FE2774" w:rsidRDefault="00FE2774" w:rsidP="001D5B79">
      <w:pPr>
        <w:tabs>
          <w:tab w:val="left" w:pos="360"/>
          <w:tab w:val="left" w:pos="907"/>
          <w:tab w:val="left" w:pos="1260"/>
        </w:tabs>
      </w:pPr>
    </w:p>
    <w:p w:rsidR="00FE2774" w:rsidRDefault="00FE2774" w:rsidP="001D5B79">
      <w:pPr>
        <w:tabs>
          <w:tab w:val="left" w:pos="360"/>
          <w:tab w:val="left" w:pos="907"/>
          <w:tab w:val="left" w:pos="1260"/>
        </w:tabs>
      </w:pPr>
    </w:p>
    <w:p w:rsidR="00EC518D" w:rsidRDefault="00EC518D" w:rsidP="00EC518D">
      <w:pPr>
        <w:jc w:val="center"/>
        <w:rPr>
          <w:rFonts w:ascii="Cambria" w:hAnsi="Cambria"/>
          <w:b/>
          <w:sz w:val="28"/>
          <w:szCs w:val="28"/>
        </w:rPr>
      </w:pPr>
    </w:p>
    <w:p w:rsidR="00EC518D" w:rsidRDefault="00EC518D" w:rsidP="00EC518D">
      <w:pPr>
        <w:jc w:val="center"/>
        <w:rPr>
          <w:rFonts w:ascii="Cambria" w:hAnsi="Cambria"/>
          <w:b/>
          <w:sz w:val="28"/>
          <w:szCs w:val="28"/>
        </w:rPr>
      </w:pPr>
      <w:r w:rsidRPr="00A82D11">
        <w:rPr>
          <w:rFonts w:ascii="Cambria" w:hAnsi="Cambria"/>
          <w:b/>
          <w:sz w:val="28"/>
          <w:szCs w:val="28"/>
        </w:rPr>
        <w:t>Registration Permission Memo</w:t>
      </w:r>
    </w:p>
    <w:p w:rsidR="00EC518D" w:rsidRPr="0084067B" w:rsidRDefault="00EC518D" w:rsidP="00EC518D">
      <w:pPr>
        <w:rPr>
          <w:rFonts w:ascii="Cambria" w:hAnsi="Cambria"/>
          <w:sz w:val="16"/>
          <w:szCs w:val="28"/>
        </w:rPr>
      </w:pPr>
    </w:p>
    <w:p w:rsidR="00EC518D" w:rsidRPr="00A82D11" w:rsidRDefault="00EC518D" w:rsidP="00EC518D">
      <w:pPr>
        <w:rPr>
          <w:rFonts w:ascii="Cambria" w:hAnsi="Cambria"/>
          <w:sz w:val="22"/>
          <w:szCs w:val="22"/>
        </w:rPr>
      </w:pPr>
      <w:r w:rsidRPr="00A82D11">
        <w:rPr>
          <w:rFonts w:ascii="Cambria" w:hAnsi="Cambria"/>
          <w:sz w:val="22"/>
          <w:szCs w:val="22"/>
        </w:rPr>
        <w:t xml:space="preserve">Date: </w:t>
      </w:r>
      <w:r w:rsidRPr="00A82D11">
        <w:rPr>
          <w:rFonts w:ascii="Cambria" w:hAnsi="Cambria"/>
          <w:sz w:val="22"/>
          <w:szCs w:val="22"/>
        </w:rPr>
        <w:tab/>
        <w:t>________</w:t>
      </w:r>
      <w:r>
        <w:rPr>
          <w:rFonts w:ascii="Cambria" w:hAnsi="Cambria"/>
          <w:sz w:val="22"/>
          <w:szCs w:val="22"/>
        </w:rPr>
        <w:t>________</w:t>
      </w:r>
      <w:r w:rsidRPr="00A82D11">
        <w:rPr>
          <w:rFonts w:ascii="Cambria" w:hAnsi="Cambria"/>
          <w:sz w:val="22"/>
          <w:szCs w:val="22"/>
        </w:rPr>
        <w:t>____</w:t>
      </w:r>
      <w:r w:rsidRPr="00A82D11">
        <w:rPr>
          <w:rFonts w:ascii="Cambria" w:hAnsi="Cambria"/>
          <w:sz w:val="22"/>
          <w:szCs w:val="22"/>
        </w:rPr>
        <w:tab/>
      </w:r>
      <w:r w:rsidRPr="00A82D11">
        <w:rPr>
          <w:rFonts w:ascii="Cambria" w:hAnsi="Cambria"/>
          <w:sz w:val="22"/>
          <w:szCs w:val="22"/>
        </w:rPr>
        <w:tab/>
      </w:r>
      <w:r w:rsidRPr="00A82D11">
        <w:rPr>
          <w:rFonts w:ascii="Cambria" w:hAnsi="Cambria"/>
          <w:sz w:val="22"/>
          <w:szCs w:val="22"/>
        </w:rPr>
        <w:tab/>
      </w:r>
      <w:r w:rsidRPr="00A82D11">
        <w:rPr>
          <w:rFonts w:ascii="Cambria" w:hAnsi="Cambria"/>
          <w:sz w:val="22"/>
          <w:szCs w:val="22"/>
        </w:rPr>
        <w:tab/>
        <w:t xml:space="preserve">                  </w:t>
      </w:r>
    </w:p>
    <w:p w:rsidR="00EC518D" w:rsidRPr="00A82D11" w:rsidRDefault="00EC518D" w:rsidP="00EC518D">
      <w:pPr>
        <w:rPr>
          <w:rFonts w:ascii="Cambria" w:hAnsi="Cambria"/>
          <w:sz w:val="22"/>
          <w:szCs w:val="22"/>
        </w:rPr>
      </w:pPr>
    </w:p>
    <w:p w:rsidR="00EC518D" w:rsidRPr="00A82D11" w:rsidRDefault="00EC518D" w:rsidP="00EC518D">
      <w:pPr>
        <w:rPr>
          <w:rFonts w:ascii="Cambria" w:hAnsi="Cambria"/>
          <w:sz w:val="22"/>
          <w:szCs w:val="22"/>
        </w:rPr>
      </w:pPr>
      <w:r w:rsidRPr="00A82D11">
        <w:rPr>
          <w:rFonts w:ascii="Cambria" w:hAnsi="Cambria"/>
          <w:sz w:val="22"/>
          <w:szCs w:val="22"/>
        </w:rPr>
        <w:t xml:space="preserve">To: </w:t>
      </w:r>
      <w:r w:rsidRPr="00A82D11">
        <w:rPr>
          <w:rFonts w:ascii="Cambria" w:hAnsi="Cambria"/>
          <w:sz w:val="22"/>
          <w:szCs w:val="22"/>
        </w:rPr>
        <w:tab/>
        <w:t>Office of the Registrar</w:t>
      </w:r>
    </w:p>
    <w:p w:rsidR="00EC518D" w:rsidRDefault="00EC518D" w:rsidP="00EC518D">
      <w:pPr>
        <w:rPr>
          <w:rFonts w:ascii="Cambria" w:hAnsi="Cambria"/>
          <w:sz w:val="22"/>
          <w:szCs w:val="22"/>
        </w:rPr>
      </w:pPr>
      <w:r w:rsidRPr="00A82D11">
        <w:rPr>
          <w:rFonts w:ascii="Cambria" w:hAnsi="Cambria"/>
          <w:sz w:val="22"/>
          <w:szCs w:val="22"/>
        </w:rPr>
        <w:tab/>
        <w:t>322</w:t>
      </w:r>
      <w:r>
        <w:rPr>
          <w:rFonts w:ascii="Cambria" w:hAnsi="Cambria"/>
          <w:sz w:val="22"/>
          <w:szCs w:val="22"/>
        </w:rPr>
        <w:t>/324</w:t>
      </w:r>
      <w:r w:rsidRPr="00A82D11">
        <w:rPr>
          <w:rFonts w:ascii="Cambria" w:hAnsi="Cambria"/>
          <w:sz w:val="22"/>
          <w:szCs w:val="22"/>
        </w:rPr>
        <w:t xml:space="preserve"> Student Union</w:t>
      </w:r>
    </w:p>
    <w:p w:rsidR="00EC518D" w:rsidRPr="00A82D11" w:rsidRDefault="00EC518D" w:rsidP="00EC518D">
      <w:pPr>
        <w:rPr>
          <w:rFonts w:ascii="Cambria" w:hAnsi="Cambria"/>
          <w:sz w:val="22"/>
          <w:szCs w:val="22"/>
        </w:rPr>
      </w:pPr>
    </w:p>
    <w:p w:rsidR="00EC518D" w:rsidRPr="00A82D11" w:rsidRDefault="00EC518D" w:rsidP="00EC518D">
      <w:pPr>
        <w:rPr>
          <w:rFonts w:ascii="Cambria" w:hAnsi="Cambria"/>
          <w:sz w:val="22"/>
          <w:szCs w:val="22"/>
        </w:rPr>
      </w:pPr>
      <w:r w:rsidRPr="00A82D11">
        <w:rPr>
          <w:rFonts w:ascii="Cambria" w:hAnsi="Cambria"/>
          <w:sz w:val="22"/>
          <w:szCs w:val="22"/>
        </w:rPr>
        <w:t xml:space="preserve">From: </w:t>
      </w:r>
      <w:r w:rsidRPr="00A82D11">
        <w:rPr>
          <w:rFonts w:ascii="Cambria" w:hAnsi="Cambria"/>
          <w:sz w:val="22"/>
          <w:szCs w:val="22"/>
        </w:rPr>
        <w:tab/>
        <w:t>_____________________________________</w:t>
      </w:r>
    </w:p>
    <w:p w:rsidR="00EC518D" w:rsidRPr="00A82D11" w:rsidRDefault="00EC518D" w:rsidP="00EC518D">
      <w:pPr>
        <w:ind w:firstLine="720"/>
        <w:rPr>
          <w:rFonts w:ascii="Cambria" w:hAnsi="Cambria"/>
          <w:sz w:val="16"/>
          <w:szCs w:val="16"/>
        </w:rPr>
      </w:pPr>
      <w:r w:rsidRPr="00A82D11">
        <w:rPr>
          <w:rFonts w:ascii="Cambria" w:hAnsi="Cambria"/>
          <w:sz w:val="16"/>
          <w:szCs w:val="16"/>
        </w:rPr>
        <w:t>Printed Name</w:t>
      </w:r>
      <w:r>
        <w:rPr>
          <w:rFonts w:ascii="Cambria" w:hAnsi="Cambria"/>
          <w:sz w:val="16"/>
          <w:szCs w:val="16"/>
        </w:rPr>
        <w:t xml:space="preserve"> of School Official</w:t>
      </w:r>
    </w:p>
    <w:p w:rsidR="00EC518D" w:rsidRPr="00A82D11" w:rsidRDefault="00EC518D" w:rsidP="00EC518D">
      <w:pPr>
        <w:rPr>
          <w:rFonts w:ascii="Cambria" w:hAnsi="Cambria"/>
          <w:sz w:val="22"/>
          <w:szCs w:val="22"/>
        </w:rPr>
      </w:pPr>
      <w:r w:rsidRPr="00A82D11">
        <w:rPr>
          <w:rFonts w:ascii="Cambria" w:hAnsi="Cambria"/>
          <w:sz w:val="22"/>
          <w:szCs w:val="22"/>
        </w:rPr>
        <w:tab/>
        <w:t>_____________________________________</w:t>
      </w:r>
    </w:p>
    <w:p w:rsidR="00EC518D" w:rsidRPr="00A82D11" w:rsidRDefault="00EC518D" w:rsidP="00EC518D">
      <w:pPr>
        <w:ind w:firstLine="720"/>
        <w:rPr>
          <w:rFonts w:ascii="Cambria" w:hAnsi="Cambria"/>
          <w:sz w:val="16"/>
          <w:szCs w:val="16"/>
        </w:rPr>
      </w:pPr>
      <w:r w:rsidRPr="00A82D11">
        <w:rPr>
          <w:rFonts w:ascii="Cambria" w:hAnsi="Cambria"/>
          <w:sz w:val="16"/>
          <w:szCs w:val="16"/>
        </w:rPr>
        <w:t>Title</w:t>
      </w:r>
      <w:r>
        <w:rPr>
          <w:rFonts w:ascii="Cambria" w:hAnsi="Cambria"/>
          <w:sz w:val="16"/>
          <w:szCs w:val="16"/>
        </w:rPr>
        <w:t xml:space="preserve"> of School Official</w:t>
      </w:r>
    </w:p>
    <w:p w:rsidR="00EC518D" w:rsidRPr="00A82D11" w:rsidRDefault="00EC518D" w:rsidP="00EC518D">
      <w:pPr>
        <w:rPr>
          <w:rFonts w:ascii="Cambria" w:hAnsi="Cambria"/>
          <w:sz w:val="22"/>
          <w:szCs w:val="22"/>
        </w:rPr>
      </w:pPr>
      <w:r w:rsidRPr="00A82D11">
        <w:rPr>
          <w:rFonts w:ascii="Cambria" w:hAnsi="Cambria"/>
          <w:sz w:val="22"/>
          <w:szCs w:val="22"/>
        </w:rPr>
        <w:tab/>
        <w:t>_____________________________________</w:t>
      </w:r>
    </w:p>
    <w:p w:rsidR="00EC518D" w:rsidRPr="00A82D11" w:rsidRDefault="00EC518D" w:rsidP="00EC518D">
      <w:pPr>
        <w:ind w:firstLine="720"/>
        <w:rPr>
          <w:rFonts w:ascii="Cambria" w:hAnsi="Cambria"/>
          <w:sz w:val="22"/>
          <w:szCs w:val="22"/>
        </w:rPr>
      </w:pPr>
      <w:r w:rsidRPr="00A82D11">
        <w:rPr>
          <w:rFonts w:ascii="Cambria" w:hAnsi="Cambria"/>
          <w:sz w:val="16"/>
          <w:szCs w:val="16"/>
        </w:rPr>
        <w:t>Signature</w:t>
      </w:r>
      <w:r>
        <w:rPr>
          <w:rFonts w:ascii="Cambria" w:hAnsi="Cambria"/>
          <w:sz w:val="16"/>
          <w:szCs w:val="16"/>
        </w:rPr>
        <w:t xml:space="preserve"> of School Official</w:t>
      </w:r>
    </w:p>
    <w:p w:rsidR="00EC518D" w:rsidRPr="00A82D11" w:rsidRDefault="00EC518D" w:rsidP="00EC518D">
      <w:pPr>
        <w:rPr>
          <w:rFonts w:ascii="Cambria" w:hAnsi="Cambria"/>
          <w:sz w:val="22"/>
          <w:szCs w:val="22"/>
        </w:rPr>
      </w:pPr>
    </w:p>
    <w:p w:rsidR="00EC518D" w:rsidRPr="00A82D11" w:rsidRDefault="00EC518D" w:rsidP="00EC518D">
      <w:pPr>
        <w:rPr>
          <w:rFonts w:ascii="Cambria" w:hAnsi="Cambria"/>
          <w:b/>
          <w:sz w:val="22"/>
          <w:szCs w:val="22"/>
        </w:rPr>
      </w:pPr>
      <w:r w:rsidRPr="00A82D11">
        <w:rPr>
          <w:rFonts w:ascii="Cambria" w:hAnsi="Cambria"/>
          <w:b/>
          <w:sz w:val="22"/>
          <w:szCs w:val="22"/>
        </w:rPr>
        <w:t xml:space="preserve">Re: </w:t>
      </w:r>
      <w:r w:rsidRPr="00A82D11">
        <w:rPr>
          <w:rFonts w:ascii="Cambria" w:hAnsi="Cambria"/>
          <w:b/>
          <w:sz w:val="22"/>
          <w:szCs w:val="22"/>
        </w:rPr>
        <w:tab/>
        <w:t>Permission for Registration Exception</w:t>
      </w:r>
    </w:p>
    <w:p w:rsidR="00EC518D" w:rsidRDefault="00EC518D" w:rsidP="00EC518D">
      <w:pPr>
        <w:rPr>
          <w:rFonts w:ascii="Cambria" w:hAnsi="Cambria"/>
          <w:sz w:val="22"/>
          <w:szCs w:val="22"/>
        </w:rPr>
      </w:pPr>
    </w:p>
    <w:p w:rsidR="00EC518D" w:rsidRPr="00A82D11" w:rsidRDefault="00EC518D" w:rsidP="00EC518D">
      <w:pPr>
        <w:rPr>
          <w:rFonts w:ascii="Cambria" w:hAnsi="Cambria"/>
          <w:sz w:val="22"/>
          <w:szCs w:val="22"/>
        </w:rPr>
      </w:pPr>
      <w:r w:rsidRPr="00A82D11">
        <w:rPr>
          <w:rFonts w:ascii="Cambria" w:hAnsi="Cambria"/>
          <w:sz w:val="22"/>
          <w:szCs w:val="22"/>
        </w:rPr>
        <w:t>The following student _____________________________</w:t>
      </w:r>
      <w:r>
        <w:rPr>
          <w:rFonts w:ascii="Cambria" w:hAnsi="Cambria"/>
          <w:sz w:val="22"/>
          <w:szCs w:val="22"/>
        </w:rPr>
        <w:t>______________</w:t>
      </w:r>
      <w:r w:rsidRPr="00A82D11">
        <w:rPr>
          <w:rFonts w:ascii="Cambria" w:hAnsi="Cambria"/>
          <w:sz w:val="22"/>
          <w:szCs w:val="22"/>
        </w:rPr>
        <w:t>_______,      ____</w:t>
      </w:r>
      <w:r>
        <w:rPr>
          <w:rFonts w:ascii="Cambria" w:hAnsi="Cambria"/>
          <w:sz w:val="22"/>
          <w:szCs w:val="22"/>
        </w:rPr>
        <w:t>_______</w:t>
      </w:r>
      <w:r w:rsidRPr="00A82D11">
        <w:rPr>
          <w:rFonts w:ascii="Cambria" w:hAnsi="Cambria"/>
          <w:sz w:val="22"/>
          <w:szCs w:val="22"/>
        </w:rPr>
        <w:t>________________</w:t>
      </w:r>
    </w:p>
    <w:p w:rsidR="00EC518D" w:rsidRPr="00A82D11" w:rsidRDefault="00EC518D" w:rsidP="00EC518D">
      <w:pPr>
        <w:rPr>
          <w:rFonts w:ascii="Cambria" w:hAnsi="Cambria"/>
          <w:sz w:val="16"/>
          <w:szCs w:val="16"/>
        </w:rPr>
      </w:pPr>
      <w:r w:rsidRPr="00A82D11">
        <w:rPr>
          <w:rFonts w:ascii="Cambria" w:hAnsi="Cambria"/>
          <w:sz w:val="16"/>
          <w:szCs w:val="16"/>
        </w:rPr>
        <w:t xml:space="preserve">                                                                         </w:t>
      </w:r>
      <w:r>
        <w:rPr>
          <w:rFonts w:ascii="Cambria" w:hAnsi="Cambria"/>
          <w:sz w:val="16"/>
          <w:szCs w:val="16"/>
        </w:rPr>
        <w:t xml:space="preserve">                </w:t>
      </w:r>
      <w:r w:rsidRPr="00A82D11">
        <w:rPr>
          <w:rFonts w:ascii="Cambria" w:hAnsi="Cambria"/>
          <w:sz w:val="16"/>
          <w:szCs w:val="16"/>
        </w:rPr>
        <w:t xml:space="preserve">           (Student Name)                                                              </w:t>
      </w:r>
      <w:r>
        <w:rPr>
          <w:rFonts w:ascii="Cambria" w:hAnsi="Cambria"/>
          <w:sz w:val="16"/>
          <w:szCs w:val="16"/>
        </w:rPr>
        <w:t xml:space="preserve">            </w:t>
      </w:r>
      <w:r w:rsidRPr="00A82D11">
        <w:rPr>
          <w:rFonts w:ascii="Cambria" w:hAnsi="Cambria"/>
          <w:sz w:val="16"/>
          <w:szCs w:val="16"/>
        </w:rPr>
        <w:t xml:space="preserve">    (CWID)</w:t>
      </w:r>
    </w:p>
    <w:p w:rsidR="00EC518D" w:rsidRPr="00A82D11" w:rsidRDefault="00EC518D" w:rsidP="00EC518D">
      <w:pPr>
        <w:rPr>
          <w:rFonts w:ascii="Cambria" w:hAnsi="Cambria"/>
          <w:sz w:val="22"/>
          <w:szCs w:val="22"/>
        </w:rPr>
      </w:pPr>
      <w:r w:rsidRPr="00A82D11">
        <w:rPr>
          <w:rFonts w:ascii="Cambria" w:hAnsi="Cambria"/>
          <w:sz w:val="22"/>
          <w:szCs w:val="22"/>
        </w:rPr>
        <w:t>has my permission to enroll in the following course(s), as long as total enrollment for the course does not exceed the classroom fire code limits:</w:t>
      </w:r>
    </w:p>
    <w:p w:rsidR="00EC518D" w:rsidRPr="00A82D11" w:rsidRDefault="00EC518D" w:rsidP="00EC518D">
      <w:pPr>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620"/>
        <w:gridCol w:w="2160"/>
        <w:gridCol w:w="1620"/>
        <w:gridCol w:w="1548"/>
      </w:tblGrid>
      <w:tr w:rsidR="00EC518D" w:rsidRPr="0030017D" w:rsidTr="00B32E29">
        <w:tc>
          <w:tcPr>
            <w:tcW w:w="1908" w:type="dxa"/>
          </w:tcPr>
          <w:p w:rsidR="00EC518D" w:rsidRPr="0030017D" w:rsidRDefault="00EC518D" w:rsidP="00B32E29">
            <w:pPr>
              <w:jc w:val="center"/>
              <w:rPr>
                <w:rFonts w:ascii="Cambria" w:hAnsi="Cambria"/>
                <w:b/>
                <w:sz w:val="22"/>
                <w:szCs w:val="22"/>
              </w:rPr>
            </w:pPr>
            <w:r w:rsidRPr="0030017D">
              <w:rPr>
                <w:rFonts w:ascii="Cambria" w:hAnsi="Cambria"/>
                <w:b/>
                <w:sz w:val="22"/>
                <w:szCs w:val="22"/>
              </w:rPr>
              <w:t>CID #</w:t>
            </w:r>
          </w:p>
        </w:tc>
        <w:tc>
          <w:tcPr>
            <w:tcW w:w="1620" w:type="dxa"/>
          </w:tcPr>
          <w:p w:rsidR="00EC518D" w:rsidRPr="0030017D" w:rsidRDefault="00EC518D" w:rsidP="00B32E29">
            <w:pPr>
              <w:jc w:val="center"/>
              <w:rPr>
                <w:rFonts w:ascii="Cambria" w:hAnsi="Cambria"/>
                <w:b/>
                <w:sz w:val="22"/>
                <w:szCs w:val="22"/>
              </w:rPr>
            </w:pPr>
            <w:r w:rsidRPr="0030017D">
              <w:rPr>
                <w:rFonts w:ascii="Cambria" w:hAnsi="Cambria"/>
                <w:b/>
                <w:sz w:val="22"/>
                <w:szCs w:val="22"/>
              </w:rPr>
              <w:t>Prefix</w:t>
            </w:r>
          </w:p>
        </w:tc>
        <w:tc>
          <w:tcPr>
            <w:tcW w:w="2160" w:type="dxa"/>
          </w:tcPr>
          <w:p w:rsidR="00EC518D" w:rsidRPr="0030017D" w:rsidRDefault="00EC518D" w:rsidP="00B32E29">
            <w:pPr>
              <w:jc w:val="center"/>
              <w:rPr>
                <w:rFonts w:ascii="Cambria" w:hAnsi="Cambria"/>
                <w:b/>
                <w:sz w:val="22"/>
                <w:szCs w:val="22"/>
              </w:rPr>
            </w:pPr>
            <w:r w:rsidRPr="0030017D">
              <w:rPr>
                <w:rFonts w:ascii="Cambria" w:hAnsi="Cambria"/>
                <w:b/>
                <w:sz w:val="22"/>
                <w:szCs w:val="22"/>
              </w:rPr>
              <w:t>Course Number</w:t>
            </w:r>
          </w:p>
        </w:tc>
        <w:tc>
          <w:tcPr>
            <w:tcW w:w="1620" w:type="dxa"/>
          </w:tcPr>
          <w:p w:rsidR="00EC518D" w:rsidRPr="0030017D" w:rsidRDefault="00EC518D" w:rsidP="00B32E29">
            <w:pPr>
              <w:jc w:val="center"/>
              <w:rPr>
                <w:rFonts w:ascii="Cambria" w:hAnsi="Cambria"/>
                <w:b/>
                <w:sz w:val="22"/>
                <w:szCs w:val="22"/>
              </w:rPr>
            </w:pPr>
            <w:r w:rsidRPr="0030017D">
              <w:rPr>
                <w:rFonts w:ascii="Cambria" w:hAnsi="Cambria"/>
                <w:b/>
                <w:sz w:val="22"/>
                <w:szCs w:val="22"/>
              </w:rPr>
              <w:t>Section</w:t>
            </w:r>
          </w:p>
        </w:tc>
        <w:tc>
          <w:tcPr>
            <w:tcW w:w="1548" w:type="dxa"/>
          </w:tcPr>
          <w:p w:rsidR="00EC518D" w:rsidRPr="0030017D" w:rsidRDefault="00EC518D" w:rsidP="00B32E29">
            <w:pPr>
              <w:jc w:val="center"/>
              <w:rPr>
                <w:rFonts w:ascii="Cambria" w:hAnsi="Cambria"/>
                <w:b/>
                <w:sz w:val="22"/>
                <w:szCs w:val="22"/>
              </w:rPr>
            </w:pPr>
            <w:r w:rsidRPr="0030017D">
              <w:rPr>
                <w:rFonts w:ascii="Cambria" w:hAnsi="Cambria"/>
                <w:b/>
                <w:sz w:val="22"/>
                <w:szCs w:val="22"/>
              </w:rPr>
              <w:t># Credit Hrs</w:t>
            </w:r>
          </w:p>
        </w:tc>
      </w:tr>
      <w:tr w:rsidR="00EC518D" w:rsidRPr="0030017D" w:rsidTr="00B32E29">
        <w:tc>
          <w:tcPr>
            <w:tcW w:w="1908" w:type="dxa"/>
          </w:tcPr>
          <w:p w:rsidR="00EC518D" w:rsidRPr="0030017D" w:rsidRDefault="00EC518D" w:rsidP="00B32E29">
            <w:pPr>
              <w:rPr>
                <w:rFonts w:ascii="Cambria" w:hAnsi="Cambria"/>
                <w:sz w:val="22"/>
                <w:szCs w:val="22"/>
              </w:rPr>
            </w:pPr>
          </w:p>
        </w:tc>
        <w:tc>
          <w:tcPr>
            <w:tcW w:w="1620" w:type="dxa"/>
          </w:tcPr>
          <w:p w:rsidR="00EC518D" w:rsidRPr="0030017D" w:rsidRDefault="00EC518D" w:rsidP="00B32E29">
            <w:pPr>
              <w:rPr>
                <w:rFonts w:ascii="Cambria" w:hAnsi="Cambria"/>
                <w:sz w:val="22"/>
                <w:szCs w:val="22"/>
              </w:rPr>
            </w:pPr>
          </w:p>
        </w:tc>
        <w:tc>
          <w:tcPr>
            <w:tcW w:w="2160" w:type="dxa"/>
          </w:tcPr>
          <w:p w:rsidR="00EC518D" w:rsidRPr="0030017D" w:rsidRDefault="00EC518D" w:rsidP="00B32E29">
            <w:pPr>
              <w:rPr>
                <w:rFonts w:ascii="Cambria" w:hAnsi="Cambria"/>
                <w:sz w:val="22"/>
                <w:szCs w:val="22"/>
              </w:rPr>
            </w:pPr>
          </w:p>
        </w:tc>
        <w:tc>
          <w:tcPr>
            <w:tcW w:w="1620" w:type="dxa"/>
          </w:tcPr>
          <w:p w:rsidR="00EC518D" w:rsidRPr="0030017D" w:rsidRDefault="00EC518D" w:rsidP="00B32E29">
            <w:pPr>
              <w:rPr>
                <w:rFonts w:ascii="Cambria" w:hAnsi="Cambria"/>
                <w:sz w:val="22"/>
                <w:szCs w:val="22"/>
              </w:rPr>
            </w:pPr>
          </w:p>
        </w:tc>
        <w:tc>
          <w:tcPr>
            <w:tcW w:w="1548" w:type="dxa"/>
          </w:tcPr>
          <w:p w:rsidR="00EC518D" w:rsidRPr="0030017D" w:rsidRDefault="00EC518D" w:rsidP="00B32E29">
            <w:pPr>
              <w:rPr>
                <w:rFonts w:ascii="Cambria" w:hAnsi="Cambria"/>
                <w:sz w:val="22"/>
                <w:szCs w:val="22"/>
              </w:rPr>
            </w:pPr>
          </w:p>
        </w:tc>
      </w:tr>
      <w:tr w:rsidR="00EC518D" w:rsidRPr="0030017D" w:rsidTr="00B32E29">
        <w:tc>
          <w:tcPr>
            <w:tcW w:w="1908" w:type="dxa"/>
          </w:tcPr>
          <w:p w:rsidR="00EC518D" w:rsidRPr="0030017D" w:rsidRDefault="00EC518D" w:rsidP="00B32E29">
            <w:pPr>
              <w:rPr>
                <w:rFonts w:ascii="Cambria" w:hAnsi="Cambria"/>
                <w:sz w:val="22"/>
                <w:szCs w:val="22"/>
              </w:rPr>
            </w:pPr>
          </w:p>
        </w:tc>
        <w:tc>
          <w:tcPr>
            <w:tcW w:w="1620" w:type="dxa"/>
          </w:tcPr>
          <w:p w:rsidR="00EC518D" w:rsidRPr="0030017D" w:rsidRDefault="00EC518D" w:rsidP="00B32E29">
            <w:pPr>
              <w:rPr>
                <w:rFonts w:ascii="Cambria" w:hAnsi="Cambria"/>
                <w:sz w:val="22"/>
                <w:szCs w:val="22"/>
              </w:rPr>
            </w:pPr>
          </w:p>
        </w:tc>
        <w:tc>
          <w:tcPr>
            <w:tcW w:w="2160" w:type="dxa"/>
          </w:tcPr>
          <w:p w:rsidR="00EC518D" w:rsidRPr="0030017D" w:rsidRDefault="00EC518D" w:rsidP="00B32E29">
            <w:pPr>
              <w:rPr>
                <w:rFonts w:ascii="Cambria" w:hAnsi="Cambria"/>
                <w:sz w:val="22"/>
                <w:szCs w:val="22"/>
              </w:rPr>
            </w:pPr>
          </w:p>
        </w:tc>
        <w:tc>
          <w:tcPr>
            <w:tcW w:w="1620" w:type="dxa"/>
          </w:tcPr>
          <w:p w:rsidR="00EC518D" w:rsidRPr="0030017D" w:rsidRDefault="00EC518D" w:rsidP="00B32E29">
            <w:pPr>
              <w:rPr>
                <w:rFonts w:ascii="Cambria" w:hAnsi="Cambria"/>
                <w:sz w:val="22"/>
                <w:szCs w:val="22"/>
              </w:rPr>
            </w:pPr>
          </w:p>
        </w:tc>
        <w:tc>
          <w:tcPr>
            <w:tcW w:w="1548" w:type="dxa"/>
          </w:tcPr>
          <w:p w:rsidR="00EC518D" w:rsidRPr="0030017D" w:rsidRDefault="00EC518D" w:rsidP="00B32E29">
            <w:pPr>
              <w:rPr>
                <w:rFonts w:ascii="Cambria" w:hAnsi="Cambria"/>
                <w:sz w:val="22"/>
                <w:szCs w:val="22"/>
              </w:rPr>
            </w:pPr>
          </w:p>
        </w:tc>
      </w:tr>
      <w:tr w:rsidR="00EC518D" w:rsidRPr="0030017D" w:rsidTr="00B32E29">
        <w:tc>
          <w:tcPr>
            <w:tcW w:w="1908" w:type="dxa"/>
          </w:tcPr>
          <w:p w:rsidR="00EC518D" w:rsidRPr="0030017D" w:rsidRDefault="00EC518D" w:rsidP="00B32E29">
            <w:pPr>
              <w:rPr>
                <w:rFonts w:ascii="Cambria" w:hAnsi="Cambria"/>
                <w:sz w:val="22"/>
                <w:szCs w:val="22"/>
              </w:rPr>
            </w:pPr>
          </w:p>
        </w:tc>
        <w:tc>
          <w:tcPr>
            <w:tcW w:w="1620" w:type="dxa"/>
          </w:tcPr>
          <w:p w:rsidR="00EC518D" w:rsidRPr="0030017D" w:rsidRDefault="00EC518D" w:rsidP="00B32E29">
            <w:pPr>
              <w:rPr>
                <w:rFonts w:ascii="Cambria" w:hAnsi="Cambria"/>
                <w:sz w:val="22"/>
                <w:szCs w:val="22"/>
              </w:rPr>
            </w:pPr>
          </w:p>
        </w:tc>
        <w:tc>
          <w:tcPr>
            <w:tcW w:w="2160" w:type="dxa"/>
          </w:tcPr>
          <w:p w:rsidR="00EC518D" w:rsidRPr="0030017D" w:rsidRDefault="00EC518D" w:rsidP="00B32E29">
            <w:pPr>
              <w:rPr>
                <w:rFonts w:ascii="Cambria" w:hAnsi="Cambria"/>
                <w:sz w:val="22"/>
                <w:szCs w:val="22"/>
              </w:rPr>
            </w:pPr>
          </w:p>
        </w:tc>
        <w:tc>
          <w:tcPr>
            <w:tcW w:w="1620" w:type="dxa"/>
          </w:tcPr>
          <w:p w:rsidR="00EC518D" w:rsidRPr="0030017D" w:rsidRDefault="00EC518D" w:rsidP="00B32E29">
            <w:pPr>
              <w:rPr>
                <w:rFonts w:ascii="Cambria" w:hAnsi="Cambria"/>
                <w:sz w:val="22"/>
                <w:szCs w:val="22"/>
              </w:rPr>
            </w:pPr>
          </w:p>
        </w:tc>
        <w:tc>
          <w:tcPr>
            <w:tcW w:w="1548" w:type="dxa"/>
          </w:tcPr>
          <w:p w:rsidR="00EC518D" w:rsidRPr="0030017D" w:rsidRDefault="00EC518D" w:rsidP="00B32E29">
            <w:pPr>
              <w:rPr>
                <w:rFonts w:ascii="Cambria" w:hAnsi="Cambria"/>
                <w:sz w:val="22"/>
                <w:szCs w:val="22"/>
              </w:rPr>
            </w:pPr>
          </w:p>
        </w:tc>
      </w:tr>
      <w:tr w:rsidR="00EC518D" w:rsidRPr="0030017D" w:rsidTr="00B32E29">
        <w:tc>
          <w:tcPr>
            <w:tcW w:w="1908" w:type="dxa"/>
          </w:tcPr>
          <w:p w:rsidR="00EC518D" w:rsidRPr="0030017D" w:rsidRDefault="00EC518D" w:rsidP="00B32E29">
            <w:pPr>
              <w:rPr>
                <w:rFonts w:ascii="Cambria" w:hAnsi="Cambria"/>
                <w:sz w:val="22"/>
                <w:szCs w:val="22"/>
              </w:rPr>
            </w:pPr>
          </w:p>
        </w:tc>
        <w:tc>
          <w:tcPr>
            <w:tcW w:w="1620" w:type="dxa"/>
          </w:tcPr>
          <w:p w:rsidR="00EC518D" w:rsidRPr="0030017D" w:rsidRDefault="00EC518D" w:rsidP="00B32E29">
            <w:pPr>
              <w:rPr>
                <w:rFonts w:ascii="Cambria" w:hAnsi="Cambria"/>
                <w:sz w:val="22"/>
                <w:szCs w:val="22"/>
              </w:rPr>
            </w:pPr>
          </w:p>
        </w:tc>
        <w:tc>
          <w:tcPr>
            <w:tcW w:w="2160" w:type="dxa"/>
          </w:tcPr>
          <w:p w:rsidR="00EC518D" w:rsidRPr="0030017D" w:rsidRDefault="00EC518D" w:rsidP="00B32E29">
            <w:pPr>
              <w:rPr>
                <w:rFonts w:ascii="Cambria" w:hAnsi="Cambria"/>
                <w:sz w:val="22"/>
                <w:szCs w:val="22"/>
              </w:rPr>
            </w:pPr>
          </w:p>
        </w:tc>
        <w:tc>
          <w:tcPr>
            <w:tcW w:w="1620" w:type="dxa"/>
          </w:tcPr>
          <w:p w:rsidR="00EC518D" w:rsidRPr="0030017D" w:rsidRDefault="00EC518D" w:rsidP="00B32E29">
            <w:pPr>
              <w:rPr>
                <w:rFonts w:ascii="Cambria" w:hAnsi="Cambria"/>
                <w:sz w:val="22"/>
                <w:szCs w:val="22"/>
              </w:rPr>
            </w:pPr>
          </w:p>
        </w:tc>
        <w:tc>
          <w:tcPr>
            <w:tcW w:w="1548" w:type="dxa"/>
          </w:tcPr>
          <w:p w:rsidR="00EC518D" w:rsidRPr="0030017D" w:rsidRDefault="00EC518D" w:rsidP="00B32E29">
            <w:pPr>
              <w:rPr>
                <w:rFonts w:ascii="Cambria" w:hAnsi="Cambria"/>
                <w:sz w:val="22"/>
                <w:szCs w:val="22"/>
              </w:rPr>
            </w:pPr>
          </w:p>
        </w:tc>
      </w:tr>
    </w:tbl>
    <w:p w:rsidR="00EC518D" w:rsidRPr="00A82D11" w:rsidRDefault="00EC518D" w:rsidP="00EC518D">
      <w:pPr>
        <w:rPr>
          <w:rFonts w:ascii="Cambria" w:hAnsi="Cambria"/>
          <w:sz w:val="22"/>
          <w:szCs w:val="22"/>
        </w:rPr>
      </w:pPr>
    </w:p>
    <w:p w:rsidR="00EC518D" w:rsidRPr="00A82D11" w:rsidRDefault="00EC518D" w:rsidP="00EC518D">
      <w:pPr>
        <w:rPr>
          <w:rFonts w:ascii="Cambria" w:hAnsi="Cambria"/>
          <w:sz w:val="22"/>
          <w:szCs w:val="22"/>
        </w:rPr>
      </w:pPr>
      <w:r w:rsidRPr="00A82D11">
        <w:rPr>
          <w:rFonts w:ascii="Cambria" w:hAnsi="Cambria"/>
          <w:sz w:val="22"/>
          <w:szCs w:val="22"/>
        </w:rPr>
        <w:t>for the _____________</w:t>
      </w:r>
      <w:r>
        <w:rPr>
          <w:rFonts w:ascii="Cambria" w:hAnsi="Cambria"/>
          <w:sz w:val="22"/>
          <w:szCs w:val="22"/>
        </w:rPr>
        <w:t>___</w:t>
      </w:r>
      <w:r w:rsidRPr="00A82D11">
        <w:rPr>
          <w:rFonts w:ascii="Cambria" w:hAnsi="Cambria"/>
          <w:sz w:val="22"/>
          <w:szCs w:val="22"/>
        </w:rPr>
        <w:t xml:space="preserve">__ </w:t>
      </w:r>
      <w:r>
        <w:rPr>
          <w:rFonts w:ascii="Cambria" w:hAnsi="Cambria"/>
          <w:sz w:val="22"/>
          <w:szCs w:val="22"/>
        </w:rPr>
        <w:t xml:space="preserve"> </w:t>
      </w:r>
      <w:r w:rsidRPr="00A82D11">
        <w:rPr>
          <w:rFonts w:ascii="Cambria" w:hAnsi="Cambria"/>
          <w:sz w:val="22"/>
          <w:szCs w:val="22"/>
        </w:rPr>
        <w:t xml:space="preserve">  __</w:t>
      </w:r>
      <w:r>
        <w:rPr>
          <w:rFonts w:ascii="Cambria" w:hAnsi="Cambria"/>
          <w:sz w:val="22"/>
          <w:szCs w:val="22"/>
        </w:rPr>
        <w:t>_</w:t>
      </w:r>
      <w:r w:rsidRPr="00A82D11">
        <w:rPr>
          <w:rFonts w:ascii="Cambria" w:hAnsi="Cambria"/>
          <w:sz w:val="22"/>
          <w:szCs w:val="22"/>
        </w:rPr>
        <w:t>_______ term due to an exception of the following restriction:</w:t>
      </w:r>
    </w:p>
    <w:p w:rsidR="00EC518D" w:rsidRPr="00A82D11" w:rsidRDefault="00EC518D" w:rsidP="00EC518D">
      <w:pPr>
        <w:rPr>
          <w:rFonts w:ascii="Cambria" w:hAnsi="Cambria"/>
          <w:sz w:val="16"/>
          <w:szCs w:val="16"/>
        </w:rPr>
      </w:pPr>
      <w:r w:rsidRPr="00A82D11">
        <w:rPr>
          <w:rFonts w:ascii="Cambria" w:hAnsi="Cambria"/>
          <w:sz w:val="16"/>
          <w:szCs w:val="16"/>
        </w:rPr>
        <w:t xml:space="preserve">                   Sp</w:t>
      </w:r>
      <w:r>
        <w:rPr>
          <w:rFonts w:ascii="Cambria" w:hAnsi="Cambria"/>
          <w:sz w:val="16"/>
          <w:szCs w:val="16"/>
        </w:rPr>
        <w:t xml:space="preserve">ring/Summer/Fall               </w:t>
      </w:r>
      <w:r w:rsidRPr="00A82D11">
        <w:rPr>
          <w:rFonts w:ascii="Cambria" w:hAnsi="Cambria"/>
          <w:sz w:val="16"/>
          <w:szCs w:val="16"/>
        </w:rPr>
        <w:t>Year</w:t>
      </w:r>
    </w:p>
    <w:p w:rsidR="00EC518D" w:rsidRPr="00A82D11" w:rsidRDefault="00EC518D" w:rsidP="00EC518D">
      <w:pPr>
        <w:rPr>
          <w:rFonts w:ascii="Cambria" w:hAnsi="Cambria"/>
          <w:sz w:val="22"/>
          <w:szCs w:val="22"/>
        </w:rPr>
      </w:pPr>
    </w:p>
    <w:p w:rsidR="00EC518D" w:rsidRDefault="00EC518D" w:rsidP="00EC518D">
      <w:pPr>
        <w:rPr>
          <w:rFonts w:ascii="Cambria" w:hAnsi="Cambria"/>
          <w:sz w:val="22"/>
          <w:szCs w:val="22"/>
        </w:rPr>
      </w:pPr>
      <w:r w:rsidRPr="00A82D11">
        <w:rPr>
          <w:rFonts w:ascii="Cambria" w:hAnsi="Cambria"/>
          <w:sz w:val="22"/>
          <w:szCs w:val="22"/>
        </w:rPr>
        <w:t>[ ] Closed</w:t>
      </w:r>
      <w:r>
        <w:rPr>
          <w:rFonts w:ascii="Cambria" w:hAnsi="Cambria"/>
          <w:sz w:val="22"/>
          <w:szCs w:val="22"/>
        </w:rPr>
        <w:t>/full</w:t>
      </w:r>
      <w:r w:rsidRPr="00A82D11">
        <w:rPr>
          <w:rFonts w:ascii="Cambria" w:hAnsi="Cambria"/>
          <w:sz w:val="22"/>
          <w:szCs w:val="22"/>
        </w:rPr>
        <w:t xml:space="preserve"> class </w:t>
      </w:r>
      <w:r>
        <w:rPr>
          <w:rFonts w:ascii="Cambria" w:hAnsi="Cambria"/>
          <w:sz w:val="22"/>
          <w:szCs w:val="22"/>
        </w:rPr>
        <w:t>(requires department head or dean signature; director of Honors College for      honors sections)</w:t>
      </w:r>
    </w:p>
    <w:p w:rsidR="00EC518D" w:rsidRPr="00A82D11" w:rsidRDefault="00EC518D" w:rsidP="00EC518D">
      <w:pPr>
        <w:rPr>
          <w:rFonts w:ascii="Cambria" w:hAnsi="Cambria"/>
          <w:sz w:val="22"/>
          <w:szCs w:val="22"/>
        </w:rPr>
      </w:pPr>
      <w:r>
        <w:rPr>
          <w:rFonts w:ascii="Cambria" w:hAnsi="Cambria"/>
          <w:sz w:val="22"/>
          <w:szCs w:val="22"/>
        </w:rPr>
        <w:t>[ ] Department permission required (requires department head or dean signature)</w:t>
      </w:r>
    </w:p>
    <w:p w:rsidR="00EC518D" w:rsidRPr="00A82D11" w:rsidRDefault="00EC518D" w:rsidP="00EC518D">
      <w:pPr>
        <w:ind w:left="270" w:hanging="270"/>
        <w:rPr>
          <w:rFonts w:ascii="Cambria" w:hAnsi="Cambria"/>
          <w:sz w:val="22"/>
          <w:szCs w:val="22"/>
        </w:rPr>
      </w:pPr>
      <w:r w:rsidRPr="00AE7276">
        <w:rPr>
          <w:rFonts w:ascii="Cambria" w:hAnsi="Cambria"/>
          <w:sz w:val="22"/>
          <w:szCs w:val="22"/>
          <w:highlight w:val="yellow"/>
        </w:rPr>
        <w:t>[ ] Override prerequisite/corequisite ______________________ (requires instructor or advisor signature; provide detailed rationale below)</w:t>
      </w:r>
    </w:p>
    <w:p w:rsidR="00EC518D" w:rsidRPr="00A82D11" w:rsidRDefault="00EC518D" w:rsidP="00EC518D">
      <w:pPr>
        <w:rPr>
          <w:rFonts w:ascii="Cambria" w:hAnsi="Cambria"/>
          <w:sz w:val="22"/>
          <w:szCs w:val="22"/>
        </w:rPr>
      </w:pPr>
      <w:r w:rsidRPr="00A82D11">
        <w:rPr>
          <w:rFonts w:ascii="Cambria" w:hAnsi="Cambria"/>
          <w:sz w:val="22"/>
          <w:szCs w:val="22"/>
        </w:rPr>
        <w:t xml:space="preserve">[ ] Instructor </w:t>
      </w:r>
      <w:r>
        <w:rPr>
          <w:rFonts w:ascii="Cambria" w:hAnsi="Cambria"/>
          <w:sz w:val="22"/>
          <w:szCs w:val="22"/>
        </w:rPr>
        <w:t>p</w:t>
      </w:r>
      <w:r w:rsidRPr="00A82D11">
        <w:rPr>
          <w:rFonts w:ascii="Cambria" w:hAnsi="Cambria"/>
          <w:sz w:val="22"/>
          <w:szCs w:val="22"/>
        </w:rPr>
        <w:t xml:space="preserve">ermission </w:t>
      </w:r>
      <w:r>
        <w:rPr>
          <w:rFonts w:ascii="Cambria" w:hAnsi="Cambria"/>
          <w:sz w:val="22"/>
          <w:szCs w:val="22"/>
        </w:rPr>
        <w:t>required (requires instructor signature)</w:t>
      </w:r>
    </w:p>
    <w:p w:rsidR="00EC518D" w:rsidRPr="00A82D11" w:rsidRDefault="00EC518D" w:rsidP="00EC518D">
      <w:pPr>
        <w:rPr>
          <w:rFonts w:ascii="Cambria" w:hAnsi="Cambria"/>
          <w:sz w:val="22"/>
          <w:szCs w:val="22"/>
        </w:rPr>
      </w:pPr>
      <w:r w:rsidRPr="00A82D11">
        <w:rPr>
          <w:rFonts w:ascii="Cambria" w:hAnsi="Cambria"/>
          <w:sz w:val="22"/>
          <w:szCs w:val="22"/>
        </w:rPr>
        <w:t xml:space="preserve">[ ] Class </w:t>
      </w:r>
      <w:r>
        <w:rPr>
          <w:rFonts w:ascii="Cambria" w:hAnsi="Cambria"/>
          <w:sz w:val="22"/>
          <w:szCs w:val="22"/>
        </w:rPr>
        <w:t>t</w:t>
      </w:r>
      <w:r w:rsidRPr="00A82D11">
        <w:rPr>
          <w:rFonts w:ascii="Cambria" w:hAnsi="Cambria"/>
          <w:sz w:val="22"/>
          <w:szCs w:val="22"/>
        </w:rPr>
        <w:t xml:space="preserve">ime </w:t>
      </w:r>
      <w:r>
        <w:rPr>
          <w:rFonts w:ascii="Cambria" w:hAnsi="Cambria"/>
          <w:sz w:val="22"/>
          <w:szCs w:val="22"/>
        </w:rPr>
        <w:t>c</w:t>
      </w:r>
      <w:r w:rsidRPr="00A82D11">
        <w:rPr>
          <w:rFonts w:ascii="Cambria" w:hAnsi="Cambria"/>
          <w:sz w:val="22"/>
          <w:szCs w:val="22"/>
        </w:rPr>
        <w:t xml:space="preserve">onflict (requires </w:t>
      </w:r>
      <w:r>
        <w:rPr>
          <w:rFonts w:ascii="Cambria" w:hAnsi="Cambria"/>
          <w:sz w:val="22"/>
          <w:szCs w:val="22"/>
        </w:rPr>
        <w:t>instructor permission from both courses involved in conflict</w:t>
      </w:r>
      <w:r w:rsidRPr="00A82D11">
        <w:rPr>
          <w:rFonts w:ascii="Cambria" w:hAnsi="Cambria"/>
          <w:sz w:val="22"/>
          <w:szCs w:val="22"/>
        </w:rPr>
        <w:t>)</w:t>
      </w:r>
    </w:p>
    <w:p w:rsidR="00EC518D" w:rsidRDefault="00EC518D" w:rsidP="00EC518D">
      <w:pPr>
        <w:rPr>
          <w:rFonts w:ascii="Cambria" w:hAnsi="Cambria"/>
          <w:sz w:val="22"/>
          <w:szCs w:val="22"/>
        </w:rPr>
      </w:pPr>
      <w:r>
        <w:rPr>
          <w:rFonts w:ascii="Cambria" w:hAnsi="Cambria"/>
          <w:sz w:val="22"/>
          <w:szCs w:val="22"/>
        </w:rPr>
        <w:t>[ ] Remediation exception for entry-level English or Math classes (requires advisor signature)</w:t>
      </w:r>
    </w:p>
    <w:p w:rsidR="00EC518D" w:rsidRDefault="00EC518D" w:rsidP="00EC518D">
      <w:pPr>
        <w:rPr>
          <w:rFonts w:ascii="Cambria" w:hAnsi="Cambria"/>
          <w:sz w:val="22"/>
          <w:szCs w:val="22"/>
        </w:rPr>
      </w:pPr>
      <w:r w:rsidRPr="00A82D11">
        <w:rPr>
          <w:rFonts w:ascii="Cambria" w:hAnsi="Cambria"/>
          <w:sz w:val="22"/>
          <w:szCs w:val="22"/>
        </w:rPr>
        <w:t>[ ] Other ______________________________________________________________</w:t>
      </w:r>
    </w:p>
    <w:p w:rsidR="00EC518D" w:rsidRPr="00BA60FC" w:rsidRDefault="00EC518D" w:rsidP="00EC518D">
      <w:pPr>
        <w:rPr>
          <w:rFonts w:ascii="Cambria" w:hAnsi="Cambria"/>
          <w:sz w:val="12"/>
          <w:szCs w:val="22"/>
        </w:rPr>
      </w:pPr>
    </w:p>
    <w:p w:rsidR="00EC518D" w:rsidRDefault="00EC518D" w:rsidP="00EC518D">
      <w:pPr>
        <w:pBdr>
          <w:top w:val="single" w:sz="4" w:space="1" w:color="auto"/>
          <w:left w:val="single" w:sz="4" w:space="4" w:color="auto"/>
          <w:bottom w:val="single" w:sz="4" w:space="1" w:color="auto"/>
          <w:right w:val="single" w:sz="4" w:space="4" w:color="auto"/>
        </w:pBdr>
        <w:rPr>
          <w:rFonts w:ascii="Cambria" w:hAnsi="Cambria"/>
          <w:sz w:val="22"/>
          <w:szCs w:val="22"/>
        </w:rPr>
      </w:pPr>
      <w:r w:rsidRPr="00AE7276">
        <w:rPr>
          <w:rFonts w:ascii="Cambria" w:hAnsi="Cambria"/>
          <w:sz w:val="22"/>
          <w:szCs w:val="22"/>
          <w:highlight w:val="yellow"/>
        </w:rPr>
        <w:t>Rationale/Comments:</w:t>
      </w:r>
    </w:p>
    <w:p w:rsidR="00EC518D" w:rsidRDefault="00EC518D" w:rsidP="00EC518D">
      <w:pPr>
        <w:pBdr>
          <w:top w:val="single" w:sz="4" w:space="1" w:color="auto"/>
          <w:left w:val="single" w:sz="4" w:space="4" w:color="auto"/>
          <w:bottom w:val="single" w:sz="4" w:space="1" w:color="auto"/>
          <w:right w:val="single" w:sz="4" w:space="4" w:color="auto"/>
        </w:pBdr>
        <w:rPr>
          <w:rFonts w:ascii="Cambria" w:hAnsi="Cambria"/>
          <w:sz w:val="22"/>
          <w:szCs w:val="22"/>
        </w:rPr>
      </w:pPr>
    </w:p>
    <w:p w:rsidR="00EC518D" w:rsidRDefault="00EC518D" w:rsidP="00EC518D">
      <w:pPr>
        <w:pBdr>
          <w:top w:val="single" w:sz="4" w:space="1" w:color="auto"/>
          <w:left w:val="single" w:sz="4" w:space="4" w:color="auto"/>
          <w:bottom w:val="single" w:sz="4" w:space="1" w:color="auto"/>
          <w:right w:val="single" w:sz="4" w:space="4" w:color="auto"/>
        </w:pBdr>
        <w:rPr>
          <w:rFonts w:ascii="Cambria" w:hAnsi="Cambria"/>
          <w:sz w:val="22"/>
          <w:szCs w:val="22"/>
        </w:rPr>
      </w:pPr>
    </w:p>
    <w:p w:rsidR="00EC518D" w:rsidRPr="00A82D11" w:rsidRDefault="00EC518D" w:rsidP="00EC518D">
      <w:pPr>
        <w:pBdr>
          <w:top w:val="single" w:sz="4" w:space="1" w:color="auto"/>
          <w:left w:val="single" w:sz="4" w:space="4" w:color="auto"/>
          <w:bottom w:val="single" w:sz="4" w:space="1" w:color="auto"/>
          <w:right w:val="single" w:sz="4" w:space="4" w:color="auto"/>
        </w:pBdr>
        <w:rPr>
          <w:rFonts w:ascii="Cambria" w:hAnsi="Cambria"/>
          <w:sz w:val="22"/>
          <w:szCs w:val="22"/>
        </w:rPr>
      </w:pPr>
    </w:p>
    <w:p w:rsidR="00EC518D" w:rsidRPr="0084067B" w:rsidRDefault="00EC518D" w:rsidP="00EC518D">
      <w:pPr>
        <w:rPr>
          <w:rFonts w:ascii="Cambria" w:hAnsi="Cambria"/>
          <w:sz w:val="10"/>
          <w:szCs w:val="22"/>
        </w:rPr>
      </w:pPr>
    </w:p>
    <w:p w:rsidR="00EC518D" w:rsidRPr="00A82D11" w:rsidRDefault="00EC518D" w:rsidP="00EC518D">
      <w:pPr>
        <w:rPr>
          <w:rFonts w:ascii="Cambria" w:hAnsi="Cambria"/>
          <w:sz w:val="22"/>
          <w:szCs w:val="22"/>
        </w:rPr>
      </w:pPr>
      <w:r w:rsidRPr="00A82D11">
        <w:rPr>
          <w:rFonts w:ascii="Cambria" w:hAnsi="Cambria"/>
          <w:sz w:val="22"/>
          <w:szCs w:val="22"/>
        </w:rPr>
        <w:t>If you have any questions, please contact __________________ at 405-744-__________.</w:t>
      </w:r>
    </w:p>
    <w:p w:rsidR="00EC518D" w:rsidRPr="00A82D11" w:rsidRDefault="00EC518D" w:rsidP="00EC518D">
      <w:pPr>
        <w:rPr>
          <w:rFonts w:ascii="Cambria" w:hAnsi="Cambria"/>
          <w:sz w:val="22"/>
          <w:szCs w:val="22"/>
        </w:rPr>
      </w:pPr>
    </w:p>
    <w:p w:rsidR="00EC518D" w:rsidRPr="00A82D11" w:rsidRDefault="00EC518D" w:rsidP="00EC518D">
      <w:pPr>
        <w:rPr>
          <w:rFonts w:ascii="Cambria" w:hAnsi="Cambria"/>
          <w:sz w:val="22"/>
          <w:szCs w:val="22"/>
        </w:rPr>
      </w:pPr>
      <w:r w:rsidRPr="00A82D11">
        <w:rPr>
          <w:rFonts w:ascii="Cambria" w:hAnsi="Cambria"/>
          <w:sz w:val="22"/>
          <w:szCs w:val="22"/>
        </w:rPr>
        <w:t>________________________________________            ____________________</w:t>
      </w:r>
    </w:p>
    <w:p w:rsidR="00EC518D" w:rsidRPr="00A82D11" w:rsidRDefault="00EC518D" w:rsidP="00EC518D">
      <w:pPr>
        <w:rPr>
          <w:rFonts w:ascii="Cambria" w:hAnsi="Cambria"/>
          <w:sz w:val="16"/>
          <w:szCs w:val="16"/>
        </w:rPr>
      </w:pPr>
      <w:r>
        <w:rPr>
          <w:rFonts w:ascii="Cambria" w:hAnsi="Cambria"/>
          <w:sz w:val="16"/>
          <w:szCs w:val="16"/>
        </w:rPr>
        <w:t>Student Signature</w:t>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t xml:space="preserve">        </w:t>
      </w:r>
      <w:r w:rsidRPr="00A82D11">
        <w:rPr>
          <w:rFonts w:ascii="Cambria" w:hAnsi="Cambria"/>
          <w:sz w:val="16"/>
          <w:szCs w:val="16"/>
        </w:rPr>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178"/>
        <w:gridCol w:w="7398"/>
      </w:tblGrid>
      <w:tr w:rsidR="00EC518D" w:rsidRPr="001C403F" w:rsidTr="00B32E29">
        <w:tc>
          <w:tcPr>
            <w:tcW w:w="2178" w:type="dxa"/>
            <w:shd w:val="clear" w:color="auto" w:fill="D9D9D9"/>
            <w:vAlign w:val="center"/>
          </w:tcPr>
          <w:p w:rsidR="00EC518D" w:rsidRPr="001C403F" w:rsidRDefault="00EC518D" w:rsidP="00B32E29">
            <w:pPr>
              <w:pStyle w:val="Footer"/>
              <w:jc w:val="center"/>
              <w:rPr>
                <w:b/>
                <w:sz w:val="20"/>
                <w:szCs w:val="20"/>
              </w:rPr>
            </w:pPr>
            <w:r w:rsidRPr="001C403F">
              <w:rPr>
                <w:b/>
                <w:sz w:val="20"/>
                <w:szCs w:val="20"/>
              </w:rPr>
              <w:t>Registrar Use Only</w:t>
            </w:r>
          </w:p>
        </w:tc>
        <w:tc>
          <w:tcPr>
            <w:tcW w:w="7398" w:type="dxa"/>
            <w:shd w:val="clear" w:color="auto" w:fill="D9D9D9"/>
          </w:tcPr>
          <w:p w:rsidR="00EC518D" w:rsidRDefault="00EC518D" w:rsidP="00B32E29">
            <w:pPr>
              <w:pStyle w:val="Footer"/>
              <w:rPr>
                <w:sz w:val="20"/>
                <w:szCs w:val="20"/>
              </w:rPr>
            </w:pPr>
          </w:p>
          <w:p w:rsidR="00EC518D" w:rsidRDefault="00EC518D" w:rsidP="00B32E29">
            <w:pPr>
              <w:pStyle w:val="Footer"/>
              <w:rPr>
                <w:sz w:val="20"/>
                <w:szCs w:val="20"/>
              </w:rPr>
            </w:pPr>
            <w:r w:rsidRPr="001C403F">
              <w:rPr>
                <w:sz w:val="20"/>
                <w:szCs w:val="20"/>
              </w:rPr>
              <w:t>Total Hours After Change: __</w:t>
            </w:r>
            <w:r>
              <w:rPr>
                <w:sz w:val="20"/>
                <w:szCs w:val="20"/>
              </w:rPr>
              <w:t>__</w:t>
            </w:r>
            <w:r w:rsidRPr="001C403F">
              <w:rPr>
                <w:sz w:val="20"/>
                <w:szCs w:val="20"/>
              </w:rPr>
              <w:t>___  Initials _</w:t>
            </w:r>
            <w:r>
              <w:rPr>
                <w:sz w:val="20"/>
                <w:szCs w:val="20"/>
              </w:rPr>
              <w:t>__</w:t>
            </w:r>
            <w:r w:rsidRPr="001C403F">
              <w:rPr>
                <w:sz w:val="20"/>
                <w:szCs w:val="20"/>
              </w:rPr>
              <w:t>_______   Date __</w:t>
            </w:r>
            <w:r>
              <w:rPr>
                <w:sz w:val="20"/>
                <w:szCs w:val="20"/>
              </w:rPr>
              <w:t>______</w:t>
            </w:r>
            <w:r w:rsidRPr="001C403F">
              <w:rPr>
                <w:sz w:val="20"/>
                <w:szCs w:val="20"/>
              </w:rPr>
              <w:t>_________</w:t>
            </w:r>
          </w:p>
          <w:p w:rsidR="00EC518D" w:rsidRDefault="00EC518D" w:rsidP="00B32E29">
            <w:pPr>
              <w:pStyle w:val="Footer"/>
              <w:rPr>
                <w:sz w:val="20"/>
                <w:szCs w:val="20"/>
              </w:rPr>
            </w:pPr>
            <w:r>
              <w:rPr>
                <w:sz w:val="20"/>
                <w:szCs w:val="20"/>
              </w:rPr>
              <w:t>Remediation : Screen 210, Test ID=REMED</w:t>
            </w:r>
          </w:p>
          <w:p w:rsidR="00EC518D" w:rsidRPr="001C403F" w:rsidRDefault="00EC518D" w:rsidP="00B32E29">
            <w:pPr>
              <w:pStyle w:val="Footer"/>
              <w:rPr>
                <w:sz w:val="20"/>
                <w:szCs w:val="20"/>
              </w:rPr>
            </w:pPr>
            <w:r>
              <w:rPr>
                <w:sz w:val="20"/>
                <w:szCs w:val="20"/>
              </w:rPr>
              <w:t>REMG=8888 ______ or RMTH=8888 ________ (check appropriate code, if applicable)</w:t>
            </w:r>
          </w:p>
        </w:tc>
      </w:tr>
    </w:tbl>
    <w:p w:rsidR="00EC518D" w:rsidRDefault="00EC518D" w:rsidP="001D5B79">
      <w:pPr>
        <w:tabs>
          <w:tab w:val="left" w:pos="360"/>
          <w:tab w:val="left" w:pos="907"/>
          <w:tab w:val="left" w:pos="1260"/>
        </w:tabs>
      </w:pPr>
    </w:p>
    <w:p w:rsidR="00EC518D" w:rsidRDefault="00EC518D" w:rsidP="001D5B79">
      <w:pPr>
        <w:tabs>
          <w:tab w:val="left" w:pos="360"/>
          <w:tab w:val="left" w:pos="907"/>
          <w:tab w:val="left" w:pos="1260"/>
        </w:tabs>
      </w:pPr>
    </w:p>
    <w:p w:rsidR="00C61D8B" w:rsidRDefault="00C61D8B" w:rsidP="00C61D8B">
      <w:pPr>
        <w:jc w:val="center"/>
        <w:outlineLvl w:val="0"/>
        <w:rPr>
          <w:b/>
        </w:rPr>
      </w:pPr>
      <w:r>
        <w:rPr>
          <w:b/>
        </w:rPr>
        <w:lastRenderedPageBreak/>
        <w:t>Academic Regulation 5.6</w:t>
      </w:r>
    </w:p>
    <w:p w:rsidR="00C61D8B" w:rsidRPr="00907F65" w:rsidRDefault="00C61D8B" w:rsidP="00C61D8B">
      <w:pPr>
        <w:jc w:val="center"/>
        <w:outlineLvl w:val="0"/>
        <w:rPr>
          <w:b/>
        </w:rPr>
      </w:pPr>
      <w:r>
        <w:rPr>
          <w:b/>
        </w:rPr>
        <w:t xml:space="preserve">Handling Exceptions to </w:t>
      </w:r>
      <w:r w:rsidRPr="00907F65">
        <w:rPr>
          <w:b/>
        </w:rPr>
        <w:t>Enforcement of Course Prerequisites</w:t>
      </w:r>
    </w:p>
    <w:p w:rsidR="00C61D8B" w:rsidRPr="00951F18" w:rsidRDefault="00C61D8B" w:rsidP="00C61D8B">
      <w:pPr>
        <w:jc w:val="center"/>
        <w:outlineLvl w:val="0"/>
        <w:rPr>
          <w:sz w:val="18"/>
          <w:szCs w:val="18"/>
        </w:rPr>
      </w:pPr>
      <w:r w:rsidRPr="00951F18">
        <w:rPr>
          <w:sz w:val="18"/>
          <w:szCs w:val="18"/>
        </w:rPr>
        <w:t>K. Celeste Campbell, University Registrar</w:t>
      </w:r>
      <w:r>
        <w:rPr>
          <w:sz w:val="18"/>
          <w:szCs w:val="18"/>
        </w:rPr>
        <w:t>, February 8, 2010</w:t>
      </w:r>
    </w:p>
    <w:p w:rsidR="00C61D8B" w:rsidRDefault="00C61D8B" w:rsidP="00C61D8B">
      <w:pPr>
        <w:outlineLvl w:val="0"/>
        <w:rPr>
          <w:b/>
          <w:sz w:val="18"/>
          <w:szCs w:val="18"/>
        </w:rPr>
      </w:pPr>
    </w:p>
    <w:p w:rsidR="00C61D8B" w:rsidRDefault="00C61D8B" w:rsidP="00C61D8B">
      <w:pPr>
        <w:outlineLvl w:val="0"/>
        <w:rPr>
          <w:b/>
          <w:sz w:val="18"/>
          <w:szCs w:val="18"/>
        </w:rPr>
      </w:pPr>
      <w:r>
        <w:rPr>
          <w:b/>
          <w:sz w:val="18"/>
          <w:szCs w:val="18"/>
        </w:rPr>
        <w:t>Summary of Changes</w:t>
      </w:r>
    </w:p>
    <w:p w:rsidR="00C61D8B" w:rsidRPr="00BC7C68" w:rsidRDefault="00C61D8B" w:rsidP="00C61D8B">
      <w:pPr>
        <w:outlineLvl w:val="0"/>
        <w:rPr>
          <w:sz w:val="18"/>
          <w:szCs w:val="18"/>
        </w:rPr>
      </w:pPr>
    </w:p>
    <w:p w:rsidR="00C61D8B" w:rsidRPr="00BC7C68" w:rsidRDefault="00C61D8B" w:rsidP="00C61D8B">
      <w:pPr>
        <w:outlineLvl w:val="0"/>
        <w:rPr>
          <w:sz w:val="18"/>
          <w:szCs w:val="18"/>
        </w:rPr>
      </w:pPr>
      <w:r w:rsidRPr="00BC7C68">
        <w:rPr>
          <w:sz w:val="18"/>
          <w:szCs w:val="18"/>
        </w:rPr>
        <w:t xml:space="preserve">These </w:t>
      </w:r>
      <w:r>
        <w:rPr>
          <w:sz w:val="18"/>
          <w:szCs w:val="18"/>
        </w:rPr>
        <w:t>changes clarify the appropriate process for waiving prerequisites for lower-division courses, particularly those with enforced prerequisites in SIS that prevent a student’s enrollment without approval. The current language of the policy addresses only upper-division and graduate courses. The proposed language provides additional direction for lower-division courses.</w:t>
      </w:r>
    </w:p>
    <w:p w:rsidR="00C61D8B" w:rsidRPr="00BC7C68" w:rsidRDefault="00C61D8B" w:rsidP="00C61D8B">
      <w:pPr>
        <w:outlineLvl w:val="0"/>
        <w:rPr>
          <w:sz w:val="18"/>
          <w:szCs w:val="18"/>
        </w:rPr>
      </w:pPr>
    </w:p>
    <w:p w:rsidR="00C61D8B" w:rsidRDefault="00C61D8B" w:rsidP="00C61D8B">
      <w:pPr>
        <w:rPr>
          <w:b/>
          <w:sz w:val="18"/>
          <w:szCs w:val="18"/>
        </w:rPr>
      </w:pPr>
      <w:r>
        <w:rPr>
          <w:b/>
          <w:sz w:val="18"/>
          <w:szCs w:val="18"/>
        </w:rPr>
        <w:t>Modified Regulation</w:t>
      </w:r>
    </w:p>
    <w:p w:rsidR="00C61D8B" w:rsidRPr="00BA41A3" w:rsidRDefault="00C61D8B" w:rsidP="00C61D8B">
      <w:pPr>
        <w:rPr>
          <w:b/>
          <w:sz w:val="18"/>
          <w:szCs w:val="18"/>
        </w:rPr>
      </w:pPr>
    </w:p>
    <w:p w:rsidR="00C61D8B" w:rsidRPr="005B59E6" w:rsidRDefault="00C61D8B" w:rsidP="00C61D8B">
      <w:pPr>
        <w:outlineLvl w:val="0"/>
        <w:rPr>
          <w:b/>
          <w:bCs/>
          <w:sz w:val="18"/>
          <w:szCs w:val="18"/>
        </w:rPr>
      </w:pPr>
      <w:r>
        <w:rPr>
          <w:b/>
          <w:sz w:val="18"/>
          <w:szCs w:val="18"/>
        </w:rPr>
        <w:t xml:space="preserve">Academic Regulation 5.6: </w:t>
      </w:r>
      <w:ins w:id="1" w:author="kaycamp" w:date="2010-02-02T09:01:00Z">
        <w:r>
          <w:rPr>
            <w:b/>
            <w:sz w:val="18"/>
            <w:szCs w:val="18"/>
          </w:rPr>
          <w:t xml:space="preserve">Course </w:t>
        </w:r>
      </w:ins>
      <w:r w:rsidRPr="005B59E6">
        <w:rPr>
          <w:b/>
          <w:bCs/>
          <w:sz w:val="18"/>
          <w:szCs w:val="18"/>
        </w:rPr>
        <w:t>Prerequisites</w:t>
      </w:r>
      <w:del w:id="2" w:author="kaycamp" w:date="2010-02-02T09:01:00Z">
        <w:r w:rsidRPr="005B59E6" w:rsidDel="00F53047">
          <w:rPr>
            <w:b/>
            <w:bCs/>
            <w:sz w:val="18"/>
            <w:szCs w:val="18"/>
          </w:rPr>
          <w:delText xml:space="preserve"> to Upper-division and Graduate-division Courses</w:delText>
        </w:r>
      </w:del>
      <w:r w:rsidRPr="005B59E6">
        <w:rPr>
          <w:b/>
          <w:bCs/>
          <w:sz w:val="18"/>
          <w:szCs w:val="18"/>
        </w:rPr>
        <w:t>.</w:t>
      </w:r>
    </w:p>
    <w:p w:rsidR="00C61D8B" w:rsidRPr="00BA41A3" w:rsidRDefault="00C61D8B" w:rsidP="00C61D8B">
      <w:pPr>
        <w:outlineLvl w:val="0"/>
        <w:rPr>
          <w:sz w:val="18"/>
          <w:szCs w:val="18"/>
        </w:rPr>
      </w:pPr>
      <w:ins w:id="3" w:author="kaycamp" w:date="2010-02-02T09:02:00Z">
        <w:r>
          <w:rPr>
            <w:sz w:val="18"/>
            <w:szCs w:val="18"/>
          </w:rPr>
          <w:t xml:space="preserve">Course prerequisites are </w:t>
        </w:r>
      </w:ins>
      <w:ins w:id="4" w:author="kaycamp" w:date="2010-02-02T09:04:00Z">
        <w:r>
          <w:rPr>
            <w:sz w:val="18"/>
            <w:szCs w:val="18"/>
          </w:rPr>
          <w:t>listed</w:t>
        </w:r>
      </w:ins>
      <w:ins w:id="5" w:author="kaycamp" w:date="2010-02-02T09:02:00Z">
        <w:r>
          <w:rPr>
            <w:sz w:val="18"/>
            <w:szCs w:val="18"/>
          </w:rPr>
          <w:t xml:space="preserve"> in the course descriptions section of the university catalog. </w:t>
        </w:r>
      </w:ins>
      <w:r w:rsidRPr="005B59E6">
        <w:rPr>
          <w:sz w:val="18"/>
          <w:szCs w:val="18"/>
        </w:rPr>
        <w:t>When no prerequisites are listed for courses numbered 3000 or 4000, it</w:t>
      </w:r>
      <w:r>
        <w:rPr>
          <w:sz w:val="18"/>
          <w:szCs w:val="18"/>
        </w:rPr>
        <w:t xml:space="preserve"> </w:t>
      </w:r>
      <w:r w:rsidRPr="005B59E6">
        <w:rPr>
          <w:sz w:val="18"/>
          <w:szCs w:val="18"/>
        </w:rPr>
        <w:t>is understood that the prerequisite is approval of the student's adviser.</w:t>
      </w:r>
      <w:r>
        <w:rPr>
          <w:sz w:val="18"/>
          <w:szCs w:val="18"/>
        </w:rPr>
        <w:t xml:space="preserve"> </w:t>
      </w:r>
      <w:r w:rsidRPr="005B59E6">
        <w:rPr>
          <w:sz w:val="18"/>
          <w:szCs w:val="18"/>
        </w:rPr>
        <w:t>The prerequisite for courses at the 5000 or 6000 level is graduate</w:t>
      </w:r>
      <w:r>
        <w:rPr>
          <w:sz w:val="18"/>
          <w:szCs w:val="18"/>
        </w:rPr>
        <w:t xml:space="preserve"> </w:t>
      </w:r>
      <w:r w:rsidRPr="005B59E6">
        <w:rPr>
          <w:sz w:val="18"/>
          <w:szCs w:val="18"/>
        </w:rPr>
        <w:t>standing in addition to any other prerequisites listed. Instructors may</w:t>
      </w:r>
      <w:r>
        <w:rPr>
          <w:sz w:val="18"/>
          <w:szCs w:val="18"/>
        </w:rPr>
        <w:t xml:space="preserve"> </w:t>
      </w:r>
      <w:r w:rsidRPr="005B59E6">
        <w:rPr>
          <w:sz w:val="18"/>
          <w:szCs w:val="18"/>
        </w:rPr>
        <w:t>waive prerequisites when the student's background justifies this action.</w:t>
      </w:r>
      <w:r>
        <w:rPr>
          <w:sz w:val="18"/>
          <w:szCs w:val="18"/>
        </w:rPr>
        <w:t xml:space="preserve"> </w:t>
      </w:r>
      <w:ins w:id="6" w:author="kaycamp" w:date="2010-02-02T09:03:00Z">
        <w:r>
          <w:rPr>
            <w:sz w:val="18"/>
            <w:szCs w:val="18"/>
          </w:rPr>
          <w:t>Prerequisites for lower-division courses may also be waived by a student’s academic advisor</w:t>
        </w:r>
      </w:ins>
      <w:ins w:id="7" w:author="kaycamp" w:date="2010-02-02T09:06:00Z">
        <w:r>
          <w:rPr>
            <w:sz w:val="18"/>
            <w:szCs w:val="18"/>
          </w:rPr>
          <w:t xml:space="preserve"> if examination of the student’s academic record warrants such a waiver</w:t>
        </w:r>
      </w:ins>
      <w:ins w:id="8" w:author="kaycamp" w:date="2010-02-02T09:03:00Z">
        <w:r>
          <w:rPr>
            <w:sz w:val="18"/>
            <w:szCs w:val="18"/>
          </w:rPr>
          <w:t xml:space="preserve">. </w:t>
        </w:r>
      </w:ins>
      <w:r w:rsidRPr="005B59E6">
        <w:rPr>
          <w:sz w:val="18"/>
          <w:szCs w:val="18"/>
        </w:rPr>
        <w:t>Prior approval of the instructor may be required in problems courses,</w:t>
      </w:r>
      <w:r>
        <w:rPr>
          <w:sz w:val="18"/>
          <w:szCs w:val="18"/>
        </w:rPr>
        <w:t xml:space="preserve"> </w:t>
      </w:r>
      <w:r w:rsidRPr="005B59E6">
        <w:rPr>
          <w:sz w:val="18"/>
          <w:szCs w:val="18"/>
        </w:rPr>
        <w:t>independent study, internships, thesis and dissertation courses, and</w:t>
      </w:r>
      <w:r>
        <w:rPr>
          <w:sz w:val="18"/>
          <w:szCs w:val="18"/>
        </w:rPr>
        <w:t xml:space="preserve"> </w:t>
      </w:r>
      <w:r w:rsidRPr="005B59E6">
        <w:rPr>
          <w:sz w:val="18"/>
          <w:szCs w:val="18"/>
        </w:rPr>
        <w:t>courses taught in a professional school.</w:t>
      </w:r>
    </w:p>
    <w:p w:rsidR="00C61D8B" w:rsidRDefault="00C61D8B" w:rsidP="00C61D8B">
      <w:pPr>
        <w:outlineLvl w:val="0"/>
        <w:rPr>
          <w:b/>
          <w:sz w:val="18"/>
          <w:szCs w:val="18"/>
        </w:rPr>
      </w:pPr>
    </w:p>
    <w:p w:rsidR="00C61D8B" w:rsidRPr="00BA41A3" w:rsidRDefault="00C61D8B" w:rsidP="00C61D8B">
      <w:pPr>
        <w:outlineLvl w:val="0"/>
        <w:rPr>
          <w:b/>
          <w:sz w:val="18"/>
          <w:szCs w:val="18"/>
        </w:rPr>
      </w:pPr>
      <w:r>
        <w:rPr>
          <w:b/>
          <w:sz w:val="18"/>
          <w:szCs w:val="18"/>
        </w:rPr>
        <w:t>Background/Rationale</w:t>
      </w:r>
    </w:p>
    <w:p w:rsidR="00C61D8B" w:rsidRPr="00BA41A3" w:rsidRDefault="00C61D8B" w:rsidP="00C61D8B">
      <w:pPr>
        <w:rPr>
          <w:b/>
          <w:sz w:val="18"/>
          <w:szCs w:val="18"/>
        </w:rPr>
      </w:pPr>
    </w:p>
    <w:p w:rsidR="00C61D8B" w:rsidRDefault="00C61D8B" w:rsidP="00C61D8B">
      <w:pPr>
        <w:rPr>
          <w:sz w:val="18"/>
          <w:szCs w:val="18"/>
        </w:rPr>
      </w:pPr>
      <w:r>
        <w:rPr>
          <w:sz w:val="18"/>
          <w:szCs w:val="18"/>
        </w:rPr>
        <w:t>During the past few semesters, departments have become increasingly aware of the advantage of setting SIS registration controls on their courses. These controls allow the system to check a student’s SIS record and restrict course enrollment based on information listed in the catalog description of the course or in State Regents’ remediation requirements. Examples of these controls are provided in the following table.</w:t>
      </w:r>
    </w:p>
    <w:p w:rsidR="00C61D8B" w:rsidRDefault="00C61D8B" w:rsidP="00C61D8B">
      <w:pP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8"/>
        <w:gridCol w:w="1890"/>
        <w:gridCol w:w="3618"/>
      </w:tblGrid>
      <w:tr w:rsidR="00C61D8B" w:rsidRPr="007F0A18" w:rsidTr="00B32E29">
        <w:tc>
          <w:tcPr>
            <w:tcW w:w="4068" w:type="dxa"/>
            <w:vAlign w:val="center"/>
          </w:tcPr>
          <w:p w:rsidR="00C61D8B" w:rsidRPr="000A42FD" w:rsidRDefault="00C61D8B" w:rsidP="00B32E29">
            <w:pPr>
              <w:jc w:val="center"/>
              <w:rPr>
                <w:b/>
                <w:sz w:val="18"/>
                <w:szCs w:val="18"/>
              </w:rPr>
            </w:pPr>
            <w:r w:rsidRPr="000A42FD">
              <w:rPr>
                <w:b/>
                <w:sz w:val="18"/>
                <w:szCs w:val="18"/>
              </w:rPr>
              <w:t>Enrollment Restriction</w:t>
            </w:r>
          </w:p>
        </w:tc>
        <w:tc>
          <w:tcPr>
            <w:tcW w:w="1890" w:type="dxa"/>
            <w:vAlign w:val="center"/>
          </w:tcPr>
          <w:p w:rsidR="00C61D8B" w:rsidRPr="000A42FD" w:rsidRDefault="00C61D8B" w:rsidP="00B32E29">
            <w:pPr>
              <w:jc w:val="center"/>
              <w:rPr>
                <w:b/>
                <w:sz w:val="18"/>
                <w:szCs w:val="18"/>
              </w:rPr>
            </w:pPr>
            <w:r w:rsidRPr="000A42FD">
              <w:rPr>
                <w:b/>
                <w:sz w:val="18"/>
                <w:szCs w:val="18"/>
              </w:rPr>
              <w:t xml:space="preserve">Spring 2010 </w:t>
            </w:r>
            <w:r w:rsidRPr="000A42FD">
              <w:rPr>
                <w:b/>
                <w:sz w:val="18"/>
                <w:szCs w:val="18"/>
              </w:rPr>
              <w:br/>
              <w:t>Example Course</w:t>
            </w:r>
          </w:p>
        </w:tc>
        <w:tc>
          <w:tcPr>
            <w:tcW w:w="3618" w:type="dxa"/>
            <w:vAlign w:val="center"/>
          </w:tcPr>
          <w:p w:rsidR="00C61D8B" w:rsidRPr="000A42FD" w:rsidRDefault="00C61D8B" w:rsidP="00B32E29">
            <w:pPr>
              <w:jc w:val="center"/>
              <w:rPr>
                <w:b/>
                <w:sz w:val="18"/>
                <w:szCs w:val="18"/>
              </w:rPr>
            </w:pPr>
            <w:r w:rsidRPr="000A42FD">
              <w:rPr>
                <w:b/>
                <w:sz w:val="18"/>
                <w:szCs w:val="18"/>
              </w:rPr>
              <w:t>Specific Requirements</w:t>
            </w:r>
          </w:p>
        </w:tc>
      </w:tr>
      <w:tr w:rsidR="00C61D8B" w:rsidTr="00B32E29">
        <w:tc>
          <w:tcPr>
            <w:tcW w:w="4068" w:type="dxa"/>
          </w:tcPr>
          <w:p w:rsidR="00C61D8B" w:rsidRPr="000A42FD" w:rsidRDefault="00C61D8B" w:rsidP="00B32E29">
            <w:pPr>
              <w:rPr>
                <w:sz w:val="18"/>
                <w:szCs w:val="18"/>
              </w:rPr>
            </w:pPr>
            <w:r w:rsidRPr="000A42FD">
              <w:rPr>
                <w:sz w:val="18"/>
                <w:szCs w:val="18"/>
              </w:rPr>
              <w:t>classification status</w:t>
            </w:r>
          </w:p>
        </w:tc>
        <w:tc>
          <w:tcPr>
            <w:tcW w:w="1890" w:type="dxa"/>
          </w:tcPr>
          <w:p w:rsidR="00C61D8B" w:rsidRPr="000A42FD" w:rsidRDefault="00C61D8B" w:rsidP="00B32E29">
            <w:pPr>
              <w:rPr>
                <w:sz w:val="18"/>
                <w:szCs w:val="18"/>
              </w:rPr>
            </w:pPr>
            <w:r w:rsidRPr="000A42FD">
              <w:rPr>
                <w:sz w:val="18"/>
                <w:szCs w:val="18"/>
              </w:rPr>
              <w:t>LSB 3213</w:t>
            </w:r>
          </w:p>
        </w:tc>
        <w:tc>
          <w:tcPr>
            <w:tcW w:w="3618" w:type="dxa"/>
          </w:tcPr>
          <w:p w:rsidR="00C61D8B" w:rsidRPr="000A42FD" w:rsidRDefault="00C61D8B" w:rsidP="00B32E29">
            <w:pPr>
              <w:rPr>
                <w:sz w:val="18"/>
                <w:szCs w:val="18"/>
              </w:rPr>
            </w:pPr>
            <w:r w:rsidRPr="000A42FD">
              <w:rPr>
                <w:sz w:val="18"/>
                <w:szCs w:val="18"/>
              </w:rPr>
              <w:t>junior status or above</w:t>
            </w:r>
          </w:p>
        </w:tc>
      </w:tr>
      <w:tr w:rsidR="00C61D8B" w:rsidTr="00B32E29">
        <w:tc>
          <w:tcPr>
            <w:tcW w:w="4068" w:type="dxa"/>
          </w:tcPr>
          <w:p w:rsidR="00C61D8B" w:rsidRPr="000A42FD" w:rsidRDefault="00C61D8B" w:rsidP="00B32E29">
            <w:pPr>
              <w:rPr>
                <w:sz w:val="18"/>
                <w:szCs w:val="18"/>
              </w:rPr>
            </w:pPr>
            <w:r w:rsidRPr="000A42FD">
              <w:rPr>
                <w:sz w:val="18"/>
                <w:szCs w:val="18"/>
              </w:rPr>
              <w:t>required minimum test score</w:t>
            </w:r>
          </w:p>
        </w:tc>
        <w:tc>
          <w:tcPr>
            <w:tcW w:w="1890" w:type="dxa"/>
          </w:tcPr>
          <w:p w:rsidR="00C61D8B" w:rsidRPr="000A42FD" w:rsidRDefault="00C61D8B" w:rsidP="00B32E29">
            <w:pPr>
              <w:rPr>
                <w:sz w:val="18"/>
                <w:szCs w:val="18"/>
              </w:rPr>
            </w:pPr>
            <w:r w:rsidRPr="000A42FD">
              <w:rPr>
                <w:sz w:val="18"/>
                <w:szCs w:val="18"/>
              </w:rPr>
              <w:t>MATH 1513</w:t>
            </w:r>
          </w:p>
        </w:tc>
        <w:tc>
          <w:tcPr>
            <w:tcW w:w="3618" w:type="dxa"/>
          </w:tcPr>
          <w:p w:rsidR="00C61D8B" w:rsidRPr="000A42FD" w:rsidRDefault="00C61D8B" w:rsidP="00B32E29">
            <w:pPr>
              <w:rPr>
                <w:sz w:val="18"/>
                <w:szCs w:val="18"/>
              </w:rPr>
            </w:pPr>
            <w:r w:rsidRPr="000A42FD">
              <w:rPr>
                <w:sz w:val="18"/>
                <w:szCs w:val="18"/>
              </w:rPr>
              <w:t>19 Math ACT, 460 Math SAT, 100 Compass score, or a satisfactory grade in MATH 0123</w:t>
            </w:r>
          </w:p>
        </w:tc>
      </w:tr>
      <w:tr w:rsidR="00C61D8B" w:rsidTr="00B32E29">
        <w:tc>
          <w:tcPr>
            <w:tcW w:w="4068" w:type="dxa"/>
          </w:tcPr>
          <w:p w:rsidR="00C61D8B" w:rsidRPr="000A42FD" w:rsidRDefault="00C61D8B" w:rsidP="00B32E29">
            <w:pPr>
              <w:rPr>
                <w:sz w:val="18"/>
                <w:szCs w:val="18"/>
              </w:rPr>
            </w:pPr>
            <w:r w:rsidRPr="000A42FD">
              <w:rPr>
                <w:sz w:val="18"/>
                <w:szCs w:val="18"/>
              </w:rPr>
              <w:t>participation in a specific program</w:t>
            </w:r>
          </w:p>
        </w:tc>
        <w:tc>
          <w:tcPr>
            <w:tcW w:w="1890" w:type="dxa"/>
          </w:tcPr>
          <w:p w:rsidR="00C61D8B" w:rsidRPr="000A42FD" w:rsidRDefault="00C61D8B" w:rsidP="00B32E29">
            <w:pPr>
              <w:rPr>
                <w:sz w:val="18"/>
                <w:szCs w:val="18"/>
              </w:rPr>
            </w:pPr>
            <w:r w:rsidRPr="000A42FD">
              <w:rPr>
                <w:sz w:val="18"/>
                <w:szCs w:val="18"/>
              </w:rPr>
              <w:t>honors courses (700 sections)</w:t>
            </w:r>
          </w:p>
        </w:tc>
        <w:tc>
          <w:tcPr>
            <w:tcW w:w="3618" w:type="dxa"/>
          </w:tcPr>
          <w:p w:rsidR="00C61D8B" w:rsidRPr="000A42FD" w:rsidRDefault="00C61D8B" w:rsidP="00B32E29">
            <w:pPr>
              <w:rPr>
                <w:sz w:val="18"/>
                <w:szCs w:val="18"/>
              </w:rPr>
            </w:pPr>
            <w:r w:rsidRPr="000A42FD">
              <w:rPr>
                <w:sz w:val="18"/>
                <w:szCs w:val="18"/>
              </w:rPr>
              <w:t>flagged as an active Honors College student</w:t>
            </w:r>
          </w:p>
        </w:tc>
      </w:tr>
      <w:tr w:rsidR="00C61D8B" w:rsidTr="00B32E29">
        <w:tc>
          <w:tcPr>
            <w:tcW w:w="4068" w:type="dxa"/>
          </w:tcPr>
          <w:p w:rsidR="00C61D8B" w:rsidRPr="000A42FD" w:rsidRDefault="00C61D8B" w:rsidP="00B32E29">
            <w:pPr>
              <w:rPr>
                <w:sz w:val="18"/>
                <w:szCs w:val="18"/>
              </w:rPr>
            </w:pPr>
            <w:r w:rsidRPr="000A42FD">
              <w:rPr>
                <w:sz w:val="18"/>
                <w:szCs w:val="18"/>
              </w:rPr>
              <w:t>prerequisite courses that appear on the student’s SIS transcript either as completed or in progress</w:t>
            </w:r>
          </w:p>
        </w:tc>
        <w:tc>
          <w:tcPr>
            <w:tcW w:w="1890" w:type="dxa"/>
          </w:tcPr>
          <w:p w:rsidR="00C61D8B" w:rsidRPr="000A42FD" w:rsidRDefault="00C61D8B" w:rsidP="00B32E29">
            <w:pPr>
              <w:rPr>
                <w:sz w:val="18"/>
                <w:szCs w:val="18"/>
              </w:rPr>
            </w:pPr>
            <w:r w:rsidRPr="000A42FD">
              <w:rPr>
                <w:sz w:val="18"/>
                <w:szCs w:val="18"/>
              </w:rPr>
              <w:t>MATH 2153</w:t>
            </w:r>
          </w:p>
        </w:tc>
        <w:tc>
          <w:tcPr>
            <w:tcW w:w="3618" w:type="dxa"/>
          </w:tcPr>
          <w:p w:rsidR="00C61D8B" w:rsidRPr="000A42FD" w:rsidRDefault="00C61D8B" w:rsidP="00B32E29">
            <w:pPr>
              <w:rPr>
                <w:sz w:val="18"/>
                <w:szCs w:val="18"/>
              </w:rPr>
            </w:pPr>
            <w:r w:rsidRPr="000A42FD">
              <w:rPr>
                <w:sz w:val="18"/>
                <w:szCs w:val="18"/>
              </w:rPr>
              <w:t>MATH 2144 is a prerequisite</w:t>
            </w:r>
          </w:p>
        </w:tc>
      </w:tr>
      <w:tr w:rsidR="00C61D8B" w:rsidTr="00B32E29">
        <w:tc>
          <w:tcPr>
            <w:tcW w:w="4068" w:type="dxa"/>
          </w:tcPr>
          <w:p w:rsidR="00C61D8B" w:rsidRPr="000A42FD" w:rsidRDefault="00C61D8B" w:rsidP="00B32E29">
            <w:pPr>
              <w:rPr>
                <w:sz w:val="18"/>
                <w:szCs w:val="18"/>
              </w:rPr>
            </w:pPr>
            <w:r w:rsidRPr="000A42FD">
              <w:rPr>
                <w:sz w:val="18"/>
                <w:szCs w:val="18"/>
              </w:rPr>
              <w:t>prerequisite or corequisite courses (terminology used in SIS is “concurrent prerequisite”)</w:t>
            </w:r>
          </w:p>
        </w:tc>
        <w:tc>
          <w:tcPr>
            <w:tcW w:w="1890" w:type="dxa"/>
          </w:tcPr>
          <w:p w:rsidR="00C61D8B" w:rsidRPr="000A42FD" w:rsidRDefault="00C61D8B" w:rsidP="00B32E29">
            <w:pPr>
              <w:rPr>
                <w:sz w:val="18"/>
                <w:szCs w:val="18"/>
              </w:rPr>
            </w:pPr>
            <w:r w:rsidRPr="000A42FD">
              <w:rPr>
                <w:sz w:val="18"/>
                <w:szCs w:val="18"/>
              </w:rPr>
              <w:t>MATH 1613</w:t>
            </w:r>
          </w:p>
        </w:tc>
        <w:tc>
          <w:tcPr>
            <w:tcW w:w="3618" w:type="dxa"/>
          </w:tcPr>
          <w:p w:rsidR="00C61D8B" w:rsidRPr="000A42FD" w:rsidRDefault="00C61D8B" w:rsidP="00B32E29">
            <w:pPr>
              <w:rPr>
                <w:sz w:val="18"/>
                <w:szCs w:val="18"/>
              </w:rPr>
            </w:pPr>
            <w:r w:rsidRPr="000A42FD">
              <w:rPr>
                <w:sz w:val="18"/>
                <w:szCs w:val="18"/>
              </w:rPr>
              <w:t>MATH 1513 must appear on SIS as either as a prerequisite or a corequisite</w:t>
            </w:r>
          </w:p>
        </w:tc>
      </w:tr>
    </w:tbl>
    <w:p w:rsidR="00C61D8B" w:rsidRDefault="00C61D8B" w:rsidP="00C61D8B">
      <w:pPr>
        <w:rPr>
          <w:sz w:val="18"/>
          <w:szCs w:val="18"/>
        </w:rPr>
      </w:pPr>
    </w:p>
    <w:p w:rsidR="00C61D8B" w:rsidRDefault="00C61D8B" w:rsidP="00C61D8B">
      <w:pPr>
        <w:rPr>
          <w:sz w:val="18"/>
          <w:szCs w:val="18"/>
        </w:rPr>
      </w:pPr>
      <w:r>
        <w:rPr>
          <w:sz w:val="18"/>
          <w:szCs w:val="18"/>
        </w:rPr>
        <w:t>Whenever registration controls are placed on courses, then clear, consistent, and documented methods for waiving these controls for individual students are needed. For example, a transfer student who is enrolled in MATH 1513 at a community college during the fall semester wants to enroll in MATH 1613 for the OSU spring semester. SIS provides no evidence of the fall enrollment, so someone must be given the authority to evaluate the student’s documents to determine whether a waiver of the prerequisite is appropriate.</w:t>
      </w:r>
    </w:p>
    <w:p w:rsidR="00C61D8B" w:rsidRDefault="00C61D8B" w:rsidP="00C61D8B">
      <w:pPr>
        <w:rPr>
          <w:sz w:val="18"/>
          <w:szCs w:val="18"/>
        </w:rPr>
      </w:pPr>
    </w:p>
    <w:p w:rsidR="00C61D8B" w:rsidRPr="00C14092" w:rsidRDefault="00C61D8B" w:rsidP="00C61D8B">
      <w:pPr>
        <w:rPr>
          <w:sz w:val="18"/>
          <w:szCs w:val="18"/>
        </w:rPr>
      </w:pPr>
      <w:r>
        <w:rPr>
          <w:sz w:val="18"/>
          <w:szCs w:val="18"/>
        </w:rPr>
        <w:t xml:space="preserve">Methods have been established for waiving remediation requirements for entry-level English and Math courses (advisor approval is required). Academic Regulation 5.6 specifies that prerequisites for upper-division and graduate-level courses may be waived by the instructor (or department head). </w:t>
      </w:r>
      <w:r w:rsidRPr="008D49D4">
        <w:rPr>
          <w:sz w:val="18"/>
          <w:szCs w:val="18"/>
          <w:u w:val="single"/>
        </w:rPr>
        <w:t>University policy currently provides no guidance regarding the appropriate process for waiving prerequisites for lower-division courses</w:t>
      </w:r>
      <w:r w:rsidRPr="00F21621">
        <w:rPr>
          <w:sz w:val="18"/>
          <w:szCs w:val="18"/>
        </w:rPr>
        <w:t xml:space="preserve">. </w:t>
      </w:r>
      <w:r>
        <w:rPr>
          <w:sz w:val="18"/>
          <w:szCs w:val="18"/>
        </w:rPr>
        <w:t>In the absence of this specific guidance, the Registrar’s Office is currently using the closest policy, Academic Regulation 5.6, and requiring instructor/department head approval to waive prerequisites.</w:t>
      </w:r>
    </w:p>
    <w:p w:rsidR="00C61D8B" w:rsidRDefault="00C61D8B" w:rsidP="00C61D8B">
      <w:pPr>
        <w:rPr>
          <w:b/>
          <w:sz w:val="18"/>
          <w:szCs w:val="18"/>
        </w:rPr>
      </w:pPr>
    </w:p>
    <w:p w:rsidR="00C61D8B" w:rsidRPr="00614635" w:rsidRDefault="00C61D8B" w:rsidP="00C61D8B">
      <w:pPr>
        <w:rPr>
          <w:sz w:val="18"/>
          <w:szCs w:val="18"/>
        </w:rPr>
      </w:pPr>
    </w:p>
    <w:p w:rsidR="00C61D8B" w:rsidRPr="00BA41A3" w:rsidRDefault="00C61D8B" w:rsidP="00C61D8B">
      <w:pPr>
        <w:jc w:val="center"/>
        <w:rPr>
          <w:sz w:val="20"/>
          <w:szCs w:val="20"/>
        </w:rPr>
      </w:pPr>
    </w:p>
    <w:p w:rsidR="00C61D8B" w:rsidRPr="00BA41A3" w:rsidRDefault="00C61D8B" w:rsidP="00C61D8B">
      <w:pPr>
        <w:outlineLvl w:val="0"/>
        <w:rPr>
          <w:b/>
          <w:sz w:val="18"/>
          <w:szCs w:val="18"/>
          <w:u w:val="single"/>
        </w:rPr>
      </w:pPr>
      <w:r>
        <w:rPr>
          <w:b/>
          <w:sz w:val="18"/>
          <w:szCs w:val="18"/>
          <w:u w:val="single"/>
        </w:rPr>
        <w:t>Approval Record</w:t>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t>Date</w:t>
      </w:r>
    </w:p>
    <w:p w:rsidR="00C61D8B" w:rsidRDefault="00C61D8B" w:rsidP="00C61D8B">
      <w:pPr>
        <w:pStyle w:val="ListParagraph"/>
        <w:tabs>
          <w:tab w:val="left" w:pos="4860"/>
        </w:tabs>
        <w:ind w:left="4860" w:hanging="4140"/>
        <w:rPr>
          <w:sz w:val="18"/>
          <w:szCs w:val="18"/>
        </w:rPr>
      </w:pPr>
      <w:r>
        <w:rPr>
          <w:sz w:val="18"/>
          <w:szCs w:val="18"/>
        </w:rPr>
        <w:t>Student Academic Services Directors</w:t>
      </w:r>
      <w:r>
        <w:rPr>
          <w:sz w:val="18"/>
          <w:szCs w:val="18"/>
        </w:rPr>
        <w:tab/>
        <w:t xml:space="preserve">1/20/2010 Approved; Requested new section on the multipurpose </w:t>
      </w:r>
      <w:r w:rsidRPr="003D75C8">
        <w:rPr>
          <w:i/>
          <w:sz w:val="18"/>
          <w:szCs w:val="18"/>
        </w:rPr>
        <w:t>Registration Permission Memo</w:t>
      </w:r>
      <w:r>
        <w:rPr>
          <w:sz w:val="18"/>
          <w:szCs w:val="18"/>
        </w:rPr>
        <w:t xml:space="preserve"> to provide rationale or additional notes.</w:t>
      </w:r>
    </w:p>
    <w:p w:rsidR="00C61D8B" w:rsidRDefault="00C61D8B" w:rsidP="00C61D8B">
      <w:pPr>
        <w:pStyle w:val="ListParagraph"/>
        <w:tabs>
          <w:tab w:val="left" w:pos="4860"/>
        </w:tabs>
        <w:rPr>
          <w:sz w:val="18"/>
          <w:szCs w:val="18"/>
        </w:rPr>
      </w:pPr>
      <w:r>
        <w:rPr>
          <w:sz w:val="18"/>
          <w:szCs w:val="18"/>
        </w:rPr>
        <w:t>Instruction Council</w:t>
      </w:r>
      <w:r>
        <w:rPr>
          <w:sz w:val="18"/>
          <w:szCs w:val="18"/>
        </w:rPr>
        <w:tab/>
        <w:t>2/5/2010 Approved</w:t>
      </w:r>
    </w:p>
    <w:p w:rsidR="00C61D8B" w:rsidRDefault="00C61D8B" w:rsidP="00C61D8B">
      <w:pPr>
        <w:tabs>
          <w:tab w:val="left" w:pos="5040"/>
        </w:tabs>
        <w:ind w:left="720"/>
        <w:rPr>
          <w:sz w:val="18"/>
          <w:szCs w:val="18"/>
        </w:rPr>
      </w:pPr>
      <w:r>
        <w:rPr>
          <w:sz w:val="18"/>
          <w:szCs w:val="18"/>
        </w:rPr>
        <w:t>Academic Standards and Policies Committee</w:t>
      </w:r>
    </w:p>
    <w:p w:rsidR="00C61D8B" w:rsidRPr="00450B22" w:rsidRDefault="00C61D8B" w:rsidP="00C61D8B">
      <w:pPr>
        <w:tabs>
          <w:tab w:val="left" w:pos="5040"/>
        </w:tabs>
        <w:ind w:left="720"/>
        <w:rPr>
          <w:sz w:val="18"/>
          <w:szCs w:val="18"/>
        </w:rPr>
      </w:pPr>
      <w:r>
        <w:rPr>
          <w:sz w:val="18"/>
          <w:szCs w:val="18"/>
        </w:rPr>
        <w:t>Faculty Council</w:t>
      </w:r>
    </w:p>
    <w:p w:rsidR="00C61D8B" w:rsidRDefault="00C61D8B" w:rsidP="001D5B79">
      <w:pPr>
        <w:tabs>
          <w:tab w:val="left" w:pos="360"/>
          <w:tab w:val="left" w:pos="907"/>
          <w:tab w:val="left" w:pos="1260"/>
        </w:tabs>
      </w:pPr>
    </w:p>
    <w:p w:rsidR="00C61D8B" w:rsidRDefault="00C61D8B" w:rsidP="001D5B79">
      <w:pPr>
        <w:tabs>
          <w:tab w:val="left" w:pos="360"/>
          <w:tab w:val="left" w:pos="907"/>
          <w:tab w:val="left" w:pos="1260"/>
        </w:tabs>
      </w:pPr>
    </w:p>
    <w:p w:rsidR="00C61D8B" w:rsidRDefault="00C61D8B" w:rsidP="001D5B79">
      <w:pPr>
        <w:tabs>
          <w:tab w:val="left" w:pos="360"/>
          <w:tab w:val="left" w:pos="907"/>
          <w:tab w:val="left" w:pos="1260"/>
        </w:tabs>
      </w:pPr>
    </w:p>
    <w:p w:rsidR="00C61D8B" w:rsidRDefault="00C61D8B" w:rsidP="001D5B79">
      <w:pPr>
        <w:tabs>
          <w:tab w:val="left" w:pos="360"/>
          <w:tab w:val="left" w:pos="907"/>
          <w:tab w:val="left" w:pos="1260"/>
        </w:tabs>
      </w:pPr>
    </w:p>
    <w:p w:rsidR="00C61D8B" w:rsidRDefault="00C61D8B" w:rsidP="001D5B79">
      <w:pPr>
        <w:tabs>
          <w:tab w:val="left" w:pos="360"/>
          <w:tab w:val="left" w:pos="907"/>
          <w:tab w:val="left" w:pos="1260"/>
        </w:tabs>
      </w:pPr>
    </w:p>
    <w:p w:rsidR="00C61D8B" w:rsidRDefault="00C61D8B" w:rsidP="001D5B79">
      <w:pPr>
        <w:tabs>
          <w:tab w:val="left" w:pos="360"/>
          <w:tab w:val="left" w:pos="907"/>
          <w:tab w:val="left" w:pos="1260"/>
        </w:tabs>
      </w:pPr>
    </w:p>
    <w:p w:rsidR="00F73526" w:rsidRPr="000E0B46" w:rsidRDefault="00F73526" w:rsidP="00F73526">
      <w:pPr>
        <w:ind w:left="3600" w:right="-720" w:firstLine="720"/>
        <w:rPr>
          <w:b/>
        </w:rPr>
      </w:pPr>
      <w:r>
        <w:rPr>
          <w:b/>
        </w:rPr>
        <w:lastRenderedPageBreak/>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rsidR="00F73526" w:rsidRPr="000E0B46" w:rsidRDefault="00F73526" w:rsidP="00F73526">
      <w:pPr>
        <w:ind w:right="-720"/>
        <w:rPr>
          <w:b/>
        </w:rPr>
      </w:pPr>
    </w:p>
    <w:p w:rsidR="00F73526" w:rsidRPr="000E0B46" w:rsidRDefault="00F73526" w:rsidP="00F73526">
      <w:pPr>
        <w:tabs>
          <w:tab w:val="right" w:pos="4406"/>
          <w:tab w:val="right" w:pos="4680"/>
          <w:tab w:val="right" w:pos="7834"/>
          <w:tab w:val="right" w:pos="8726"/>
        </w:tabs>
        <w:ind w:right="-720"/>
      </w:pPr>
      <w:r>
        <w:rPr>
          <w:b/>
        </w:rPr>
        <w:t>Recommendation</w:t>
      </w:r>
      <w:r w:rsidRPr="000E0B46">
        <w:rPr>
          <w:b/>
        </w:rPr>
        <w:t xml:space="preserve"> No.</w:t>
      </w:r>
      <w:r>
        <w:rPr>
          <w:u w:val="single"/>
        </w:rPr>
        <w:t>   10-03-01-BC-RFB</w:t>
      </w:r>
      <w:r>
        <w:rPr>
          <w:u w:val="single"/>
        </w:rPr>
        <w:tab/>
      </w:r>
      <w:r>
        <w:tab/>
        <w:t xml:space="preserve">  </w:t>
      </w:r>
      <w:r w:rsidRPr="000E0B46">
        <w:tab/>
        <w:t>1.________________   ______    _________</w:t>
      </w:r>
    </w:p>
    <w:p w:rsidR="00F73526" w:rsidRPr="000E0B46" w:rsidRDefault="00F73526" w:rsidP="00F73526">
      <w:pPr>
        <w:tabs>
          <w:tab w:val="right" w:pos="4406"/>
          <w:tab w:val="right" w:pos="4680"/>
          <w:tab w:val="right" w:pos="7834"/>
          <w:tab w:val="right" w:pos="8726"/>
        </w:tabs>
        <w:ind w:right="-720"/>
        <w:rPr>
          <w:b/>
        </w:rPr>
      </w:pPr>
    </w:p>
    <w:p w:rsidR="00F73526" w:rsidRPr="000E0B46" w:rsidRDefault="00F73526" w:rsidP="00F73526">
      <w:pPr>
        <w:tabs>
          <w:tab w:val="right" w:pos="4406"/>
          <w:tab w:val="right" w:pos="4680"/>
          <w:tab w:val="right" w:pos="7834"/>
          <w:tab w:val="right" w:pos="8726"/>
        </w:tabs>
        <w:ind w:right="-720"/>
      </w:pPr>
      <w:r w:rsidRPr="000E0B46">
        <w:rPr>
          <w:b/>
        </w:rPr>
        <w:t xml:space="preserve">Moved by: </w:t>
      </w:r>
      <w:r>
        <w:rPr>
          <w:u w:val="single"/>
        </w:rPr>
        <w:t xml:space="preserve">Budget &amp; Retirement Fringe         </w:t>
      </w:r>
      <w:r>
        <w:t xml:space="preserve">      </w:t>
      </w:r>
      <w:r w:rsidRPr="000E0B46">
        <w:t>2.________________   ______    _________</w:t>
      </w:r>
    </w:p>
    <w:p w:rsidR="00F73526" w:rsidRPr="005D42EA" w:rsidRDefault="00F73526" w:rsidP="00F73526">
      <w:pPr>
        <w:tabs>
          <w:tab w:val="right" w:pos="4406"/>
          <w:tab w:val="right" w:pos="4680"/>
          <w:tab w:val="right" w:pos="7834"/>
          <w:tab w:val="right" w:pos="8726"/>
        </w:tabs>
        <w:ind w:right="-720"/>
        <w:rPr>
          <w:u w:val="single"/>
        </w:rPr>
      </w:pPr>
      <w:r>
        <w:rPr>
          <w:b/>
        </w:rPr>
        <w:t xml:space="preserve">                   </w:t>
      </w:r>
      <w:r w:rsidRPr="00452AE8">
        <w:rPr>
          <w:u w:val="single"/>
        </w:rPr>
        <w:t xml:space="preserve">Benefit </w:t>
      </w:r>
      <w:r>
        <w:rPr>
          <w:u w:val="single"/>
        </w:rPr>
        <w:t>Committees</w:t>
      </w:r>
      <w:r>
        <w:rPr>
          <w:u w:val="single"/>
        </w:rPr>
        <w:tab/>
        <w:t xml:space="preserve">            </w:t>
      </w:r>
      <w:r w:rsidRPr="005D42EA">
        <w:rPr>
          <w:u w:val="single"/>
        </w:rPr>
        <w:t xml:space="preserve">                                       </w:t>
      </w:r>
    </w:p>
    <w:p w:rsidR="00F73526" w:rsidRPr="000E0B46" w:rsidRDefault="00F73526" w:rsidP="00F73526">
      <w:pPr>
        <w:tabs>
          <w:tab w:val="right" w:pos="4406"/>
          <w:tab w:val="right" w:pos="4680"/>
          <w:tab w:val="right" w:pos="7834"/>
          <w:tab w:val="right" w:pos="8726"/>
        </w:tabs>
        <w:ind w:right="-720"/>
      </w:pPr>
      <w:r w:rsidRPr="000E0B46">
        <w:rPr>
          <w:b/>
        </w:rPr>
        <w:t xml:space="preserve">Seconded by: </w:t>
      </w:r>
      <w:r>
        <w:rPr>
          <w:u w:val="single"/>
        </w:rPr>
        <w:tab/>
      </w:r>
      <w:r w:rsidRPr="000E0B46">
        <w:tab/>
      </w:r>
      <w:r>
        <w:t xml:space="preserve">  </w:t>
      </w:r>
      <w:r>
        <w:tab/>
      </w:r>
      <w:r w:rsidRPr="000E0B46">
        <w:t xml:space="preserve">3.________________   ______   </w:t>
      </w:r>
      <w:r>
        <w:t xml:space="preserve"> </w:t>
      </w:r>
      <w:r w:rsidRPr="000E0B46">
        <w:t>_________</w:t>
      </w:r>
    </w:p>
    <w:p w:rsidR="00F73526" w:rsidRPr="000E0B46" w:rsidRDefault="00F73526" w:rsidP="00F73526">
      <w:pPr>
        <w:tabs>
          <w:tab w:val="right" w:pos="4406"/>
          <w:tab w:val="right" w:pos="4680"/>
          <w:tab w:val="right" w:pos="7834"/>
          <w:tab w:val="right" w:pos="8726"/>
        </w:tabs>
        <w:ind w:right="-720"/>
        <w:rPr>
          <w:b/>
        </w:rPr>
      </w:pPr>
    </w:p>
    <w:p w:rsidR="00F73526" w:rsidRPr="000E0B46" w:rsidRDefault="00F73526" w:rsidP="00F73526">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t xml:space="preserve">  </w:t>
      </w:r>
      <w:r w:rsidRPr="000E0B46">
        <w:t xml:space="preserve">4.________________   ______   </w:t>
      </w:r>
      <w:r>
        <w:t xml:space="preserve"> </w:t>
      </w:r>
      <w:r w:rsidRPr="000E0B46">
        <w:t xml:space="preserve">_________ </w:t>
      </w:r>
    </w:p>
    <w:p w:rsidR="00F73526" w:rsidRPr="000E0B46" w:rsidRDefault="00F73526" w:rsidP="00F73526">
      <w:pPr>
        <w:ind w:right="-720"/>
      </w:pPr>
    </w:p>
    <w:p w:rsidR="00F73526" w:rsidRPr="000E0B46" w:rsidRDefault="00F73526" w:rsidP="00F73526">
      <w:pPr>
        <w:tabs>
          <w:tab w:val="left" w:pos="8640"/>
        </w:tabs>
        <w:rPr>
          <w:u w:val="single"/>
        </w:rPr>
      </w:pPr>
      <w:r w:rsidRPr="000E0B46">
        <w:rPr>
          <w:b/>
        </w:rPr>
        <w:t>Title:</w:t>
      </w:r>
      <w:r>
        <w:rPr>
          <w:u w:val="single"/>
        </w:rPr>
        <w:t>       Formation of a Phased Retirement Task Force </w:t>
      </w:r>
      <w:r>
        <w:rPr>
          <w:u w:val="single"/>
        </w:rPr>
        <w:tab/>
      </w:r>
    </w:p>
    <w:p w:rsidR="00F73526" w:rsidRDefault="00F73526" w:rsidP="00F73526">
      <w:pPr>
        <w:ind w:right="-720"/>
      </w:pPr>
    </w:p>
    <w:p w:rsidR="00F73526" w:rsidRDefault="00F73526" w:rsidP="00F73526">
      <w:pPr>
        <w:ind w:right="-720"/>
      </w:pPr>
    </w:p>
    <w:p w:rsidR="00612703" w:rsidRDefault="00F73526" w:rsidP="00F73526">
      <w:pPr>
        <w:ind w:right="-720"/>
      </w:pPr>
      <w:r w:rsidRPr="00AC0645">
        <w:rPr>
          <w:b/>
        </w:rPr>
        <w:t xml:space="preserve">The </w:t>
      </w:r>
      <w:r>
        <w:rPr>
          <w:b/>
        </w:rPr>
        <w:t xml:space="preserve">Faculty Council Recommends to President Hargis that: </w:t>
      </w:r>
      <w:r w:rsidRPr="00186373">
        <w:t xml:space="preserve">a faculty task force be formed to </w:t>
      </w:r>
    </w:p>
    <w:p w:rsidR="00612703" w:rsidRDefault="00F73526" w:rsidP="00F73526">
      <w:pPr>
        <w:ind w:right="-720"/>
      </w:pPr>
      <w:r w:rsidRPr="00186373">
        <w:t xml:space="preserve">study the feasibility of implementing a phased retirement program at OSU as soon as possible: no </w:t>
      </w:r>
    </w:p>
    <w:p w:rsidR="00612703" w:rsidRDefault="00F73526" w:rsidP="00F73526">
      <w:pPr>
        <w:ind w:right="-720"/>
      </w:pPr>
      <w:r w:rsidRPr="00186373">
        <w:t xml:space="preserve">later than </w:t>
      </w:r>
      <w:r>
        <w:t>Fall</w:t>
      </w:r>
      <w:r w:rsidR="00612703">
        <w:t xml:space="preserve"> 2012. </w:t>
      </w:r>
      <w:r w:rsidRPr="00186373">
        <w:t xml:space="preserve">A member or members of OSU Human Resources may be asked to be </w:t>
      </w:r>
    </w:p>
    <w:p w:rsidR="00F73526" w:rsidRPr="00186373" w:rsidRDefault="00F73526" w:rsidP="00F73526">
      <w:pPr>
        <w:ind w:right="-720"/>
      </w:pPr>
      <w:r w:rsidRPr="00186373">
        <w:t>ex officio members of the task force</w:t>
      </w:r>
      <w:r w:rsidRPr="00C74B16">
        <w:rPr>
          <w:b/>
        </w:rPr>
        <w:t>.</w:t>
      </w:r>
    </w:p>
    <w:p w:rsidR="00F73526" w:rsidRDefault="00F73526" w:rsidP="00F73526">
      <w:pPr>
        <w:ind w:right="-720"/>
      </w:pPr>
    </w:p>
    <w:p w:rsidR="00F73526" w:rsidRDefault="00F73526" w:rsidP="00F73526">
      <w:pPr>
        <w:ind w:right="-720"/>
      </w:pPr>
    </w:p>
    <w:p w:rsidR="00F73526" w:rsidRPr="00ED2539" w:rsidRDefault="00F73526" w:rsidP="00F73526">
      <w:pPr>
        <w:ind w:right="-720"/>
        <w:rPr>
          <w:b/>
        </w:rPr>
      </w:pPr>
      <w:r w:rsidRPr="00ED2539">
        <w:rPr>
          <w:b/>
        </w:rPr>
        <w:t>Rationale:</w:t>
      </w:r>
    </w:p>
    <w:p w:rsidR="00F73526" w:rsidRDefault="00F73526" w:rsidP="00F73526">
      <w:pPr>
        <w:ind w:right="-720"/>
      </w:pPr>
    </w:p>
    <w:p w:rsidR="00612703" w:rsidRDefault="00F73526" w:rsidP="00F73526">
      <w:pPr>
        <w:ind w:right="-720"/>
      </w:pPr>
      <w:r>
        <w:t xml:space="preserve">As of March 2010, 271 OSU Faculty members meet OSU retirement criteria. </w:t>
      </w:r>
      <w:r w:rsidRPr="00F304AC">
        <w:t xml:space="preserve">Retirement of </w:t>
      </w:r>
      <w:r>
        <w:t xml:space="preserve">potentially </w:t>
      </w:r>
    </w:p>
    <w:p w:rsidR="00612703" w:rsidRDefault="00F73526" w:rsidP="00F73526">
      <w:pPr>
        <w:ind w:right="-720"/>
      </w:pPr>
      <w:r w:rsidRPr="00F304AC">
        <w:t xml:space="preserve">that </w:t>
      </w:r>
      <w:r>
        <w:t xml:space="preserve">many </w:t>
      </w:r>
      <w:r w:rsidRPr="00F304AC">
        <w:t>faculty</w:t>
      </w:r>
      <w:r>
        <w:t xml:space="preserve"> members</w:t>
      </w:r>
      <w:r w:rsidRPr="00F304AC">
        <w:t xml:space="preserve"> in the immediate future could result in considerable disruption of </w:t>
      </w:r>
      <w:r>
        <w:t xml:space="preserve">the </w:t>
      </w:r>
    </w:p>
    <w:p w:rsidR="00612703" w:rsidRDefault="00F73526" w:rsidP="00F73526">
      <w:pPr>
        <w:ind w:right="-720"/>
      </w:pPr>
      <w:r>
        <w:t xml:space="preserve">missions of the </w:t>
      </w:r>
      <w:r w:rsidRPr="00F304AC">
        <w:t xml:space="preserve">university.  Therefore, to protect the quality of the academic functions of </w:t>
      </w:r>
      <w:r>
        <w:t xml:space="preserve">OSU, </w:t>
      </w:r>
      <w:r w:rsidRPr="00F304AC">
        <w:t xml:space="preserve">a </w:t>
      </w:r>
    </w:p>
    <w:p w:rsidR="00612703" w:rsidRDefault="00F73526" w:rsidP="00F73526">
      <w:pPr>
        <w:ind w:right="-720"/>
      </w:pPr>
      <w:r w:rsidRPr="00F304AC">
        <w:t xml:space="preserve">phased retirement program may be </w:t>
      </w:r>
      <w:r>
        <w:t xml:space="preserve">very </w:t>
      </w:r>
      <w:r w:rsidRPr="00F304AC">
        <w:t>beneficial.  As of April 2009</w:t>
      </w:r>
      <w:r>
        <w:t xml:space="preserve">, it is estimated that </w:t>
      </w:r>
    </w:p>
    <w:p w:rsidR="00612703" w:rsidRDefault="00F73526" w:rsidP="00F73526">
      <w:pPr>
        <w:ind w:right="-720"/>
      </w:pPr>
      <w:r>
        <w:t xml:space="preserve">approximately 32% of colleges and universities have a phased retirement incentive program already </w:t>
      </w:r>
    </w:p>
    <w:p w:rsidR="00612703" w:rsidRDefault="00F73526" w:rsidP="00F73526">
      <w:pPr>
        <w:ind w:right="-720"/>
      </w:pPr>
      <w:r>
        <w:t xml:space="preserve">in place. The likelihood of participation in a phased retirement program when faculty are qualified </w:t>
      </w:r>
    </w:p>
    <w:p w:rsidR="00612703" w:rsidRDefault="00F73526" w:rsidP="00F73526">
      <w:pPr>
        <w:ind w:right="-720"/>
      </w:pPr>
      <w:r>
        <w:t xml:space="preserve">and ready to retire is quite high; 40% would be very likely to take advantage of a phased retirement </w:t>
      </w:r>
    </w:p>
    <w:p w:rsidR="00612703" w:rsidRDefault="00F73526" w:rsidP="00F73526">
      <w:pPr>
        <w:ind w:right="-720"/>
      </w:pPr>
      <w:r>
        <w:t xml:space="preserve">option and 29% would be somewhat likely to participate. However, given the recent drop in financial </w:t>
      </w:r>
    </w:p>
    <w:p w:rsidR="00612703" w:rsidRDefault="00F73526" w:rsidP="00F73526">
      <w:pPr>
        <w:ind w:right="-720"/>
      </w:pPr>
      <w:r>
        <w:t xml:space="preserve">markets, it is now likely that even more faculty would consider phased retirement as an attractive </w:t>
      </w:r>
    </w:p>
    <w:p w:rsidR="00612703" w:rsidRDefault="00F73526" w:rsidP="00F73526">
      <w:pPr>
        <w:ind w:right="-720"/>
      </w:pPr>
      <w:r>
        <w:t xml:space="preserve">option. A clear, uniform, and fiscally responsible policy is to the overall advantage of both faculty </w:t>
      </w:r>
    </w:p>
    <w:p w:rsidR="00612703" w:rsidRDefault="00F73526" w:rsidP="00F73526">
      <w:pPr>
        <w:ind w:right="-720"/>
      </w:pPr>
      <w:r>
        <w:t xml:space="preserve">and the university. Budget savings, and more importantly, the continued participation of senior faculty </w:t>
      </w:r>
    </w:p>
    <w:p w:rsidR="00612703" w:rsidRDefault="00F73526" w:rsidP="00F73526">
      <w:pPr>
        <w:ind w:right="-720"/>
      </w:pPr>
      <w:r>
        <w:t xml:space="preserve">members in teaching, extension, and research in the context of a structured, mutually beneficial phased retirement program can help invigorate OSU.  It is thus worthwhile to form a task force consisting of </w:t>
      </w:r>
    </w:p>
    <w:p w:rsidR="00F73526" w:rsidRDefault="00F73526" w:rsidP="00F73526">
      <w:pPr>
        <w:ind w:right="-720"/>
      </w:pPr>
      <w:r>
        <w:t>faculty members with appropriate administrative personnel as ad hoc members to explore options.</w:t>
      </w:r>
    </w:p>
    <w:p w:rsidR="00F73526" w:rsidRDefault="00F73526" w:rsidP="00F73526">
      <w:pPr>
        <w:ind w:right="-720"/>
      </w:pPr>
    </w:p>
    <w:p w:rsidR="00F73526" w:rsidRDefault="00F73526" w:rsidP="00F73526">
      <w:pPr>
        <w:rPr>
          <w:b/>
        </w:rPr>
      </w:pPr>
    </w:p>
    <w:p w:rsidR="00F73526" w:rsidRDefault="00F73526" w:rsidP="00F73526">
      <w:pPr>
        <w:rPr>
          <w:b/>
        </w:rPr>
      </w:pPr>
    </w:p>
    <w:p w:rsidR="00F73526" w:rsidRDefault="00F73526" w:rsidP="00F73526">
      <w:pPr>
        <w:rPr>
          <w:b/>
        </w:rPr>
      </w:pPr>
    </w:p>
    <w:p w:rsidR="00F73526" w:rsidRDefault="00F73526" w:rsidP="00F73526">
      <w:pPr>
        <w:rPr>
          <w:b/>
        </w:rPr>
      </w:pPr>
    </w:p>
    <w:p w:rsidR="00F73526" w:rsidRDefault="00F73526" w:rsidP="00F73526">
      <w:pPr>
        <w:rPr>
          <w:b/>
        </w:rPr>
      </w:pPr>
    </w:p>
    <w:p w:rsidR="00F73526" w:rsidRDefault="00F73526" w:rsidP="00F73526">
      <w:pPr>
        <w:rPr>
          <w:b/>
        </w:rPr>
      </w:pPr>
    </w:p>
    <w:p w:rsidR="00F73526" w:rsidRDefault="00F73526" w:rsidP="00F73526">
      <w:pPr>
        <w:rPr>
          <w:b/>
        </w:rPr>
      </w:pPr>
    </w:p>
    <w:p w:rsidR="00F73526" w:rsidRDefault="00F73526" w:rsidP="00F73526">
      <w:pPr>
        <w:rPr>
          <w:b/>
        </w:rPr>
      </w:pPr>
    </w:p>
    <w:p w:rsidR="00F73526" w:rsidRDefault="00F73526" w:rsidP="00F73526">
      <w:pPr>
        <w:rPr>
          <w:b/>
        </w:rPr>
      </w:pPr>
    </w:p>
    <w:p w:rsidR="00F73526" w:rsidRDefault="00F73526" w:rsidP="00F73526">
      <w:pPr>
        <w:rPr>
          <w:b/>
        </w:rPr>
      </w:pPr>
    </w:p>
    <w:p w:rsidR="00F73526" w:rsidRDefault="00F73526" w:rsidP="00F73526">
      <w:pPr>
        <w:rPr>
          <w:b/>
        </w:rPr>
      </w:pPr>
    </w:p>
    <w:p w:rsidR="00F73526" w:rsidRDefault="00F73526" w:rsidP="00F73526">
      <w:pPr>
        <w:rPr>
          <w:b/>
        </w:rPr>
      </w:pPr>
    </w:p>
    <w:p w:rsidR="00F73526" w:rsidRDefault="00F73526" w:rsidP="00F73526">
      <w:pPr>
        <w:rPr>
          <w:b/>
        </w:rPr>
      </w:pPr>
    </w:p>
    <w:p w:rsidR="00F73526" w:rsidRDefault="00F73526" w:rsidP="00F73526">
      <w:pPr>
        <w:rPr>
          <w:b/>
        </w:rPr>
      </w:pPr>
    </w:p>
    <w:p w:rsidR="00F73526" w:rsidRPr="00186373" w:rsidRDefault="00F73526" w:rsidP="00F73526">
      <w:pPr>
        <w:rPr>
          <w:b/>
        </w:rPr>
      </w:pPr>
      <w:r w:rsidRPr="00186373">
        <w:rPr>
          <w:b/>
        </w:rPr>
        <w:lastRenderedPageBreak/>
        <w:t>The following is a NOTE that could be sent to the task force chair on behalf of the Budget and Retirement/Fringe Benefits Committees' based on committee discussions regarding this issue:</w:t>
      </w:r>
    </w:p>
    <w:p w:rsidR="00F73526" w:rsidRPr="00186373" w:rsidRDefault="00F73526" w:rsidP="00F73526"/>
    <w:p w:rsidR="00F73526" w:rsidRPr="00186373" w:rsidRDefault="00F73526" w:rsidP="00F73526">
      <w:r w:rsidRPr="00186373">
        <w:t>With the formation of the task force, faculty would be informed of this initiative and requested to forward concerns/ideas to the task force chair or designated representative. A faculty survey requesting input on specific issues of concern could also be considered.</w:t>
      </w:r>
    </w:p>
    <w:p w:rsidR="00F73526" w:rsidRPr="00186373" w:rsidRDefault="00F73526" w:rsidP="00F73526"/>
    <w:p w:rsidR="00F73526" w:rsidRPr="00186373" w:rsidRDefault="00F73526" w:rsidP="00F73526">
      <w:r w:rsidRPr="00186373">
        <w:t xml:space="preserve">Key elements of the recommendation include but are not limited to the following points and are not in any order of importance; these issues will be forwarded to the chair of the task force and request they be included in task force deliberations. </w:t>
      </w:r>
    </w:p>
    <w:p w:rsidR="00F73526" w:rsidRPr="00186373" w:rsidRDefault="00F73526" w:rsidP="00F73526"/>
    <w:p w:rsidR="00F73526" w:rsidRPr="00186373" w:rsidRDefault="00F73526" w:rsidP="00F73526">
      <w:r w:rsidRPr="00186373">
        <w:t xml:space="preserve">1. This is a voluntary program </w:t>
      </w:r>
      <w:r w:rsidR="00FF1ACF">
        <w:t>eligible to all tenured faculty</w:t>
      </w:r>
      <w:r w:rsidRPr="00186373">
        <w:t>. Safeguards and assurance need to be provided to prevent abusive practices that could "force out" faculty already eligible for retirement but who decide to remain in full employment.</w:t>
      </w:r>
    </w:p>
    <w:p w:rsidR="00F73526" w:rsidRPr="00186373" w:rsidRDefault="00F73526" w:rsidP="00F73526">
      <w:r w:rsidRPr="00186373">
        <w:t>2. Faculty are eligible if they qualify for normal retirement per state of Oklahoma and OSU guidelines.</w:t>
      </w:r>
    </w:p>
    <w:p w:rsidR="00F73526" w:rsidRPr="00186373" w:rsidRDefault="00F73526" w:rsidP="00F73526">
      <w:r w:rsidRPr="00186373">
        <w:t>3. The existence of a phased retirement program does not give faculty a contractual right or entitlement to phased retirement.</w:t>
      </w:r>
    </w:p>
    <w:p w:rsidR="00F73526" w:rsidRPr="00186373" w:rsidRDefault="00F73526" w:rsidP="00F73526">
      <w:r w:rsidRPr="00186373">
        <w:t xml:space="preserve">4. Retirement compensation from OTRS will not be affected. </w:t>
      </w:r>
    </w:p>
    <w:p w:rsidR="00F73526" w:rsidRPr="00186373" w:rsidRDefault="00F73526" w:rsidP="00F73526">
      <w:r w:rsidRPr="00186373">
        <w:t xml:space="preserve">5. The participant's salary and FTE commitment must be reduced by at least 25% but not more than 50%. </w:t>
      </w:r>
    </w:p>
    <w:p w:rsidR="00F73526" w:rsidRPr="00186373" w:rsidRDefault="00F73526" w:rsidP="00F73526">
      <w:pPr>
        <w:rPr>
          <w:b/>
          <w:i/>
        </w:rPr>
      </w:pPr>
      <w:r w:rsidRPr="00186373">
        <w:t xml:space="preserve">6. Merit/COLA increases and employer contributions to employee retirement plans and life insurance are calculated on a prorated basis according to employee's reduced salary.  </w:t>
      </w:r>
      <w:r w:rsidRPr="00186373">
        <w:rPr>
          <w:b/>
        </w:rPr>
        <w:t>NOTE:</w:t>
      </w:r>
      <w:r w:rsidRPr="00186373">
        <w:t xml:space="preserve"> </w:t>
      </w:r>
      <w:r w:rsidRPr="00186373">
        <w:rPr>
          <w:b/>
          <w:i/>
        </w:rPr>
        <w:t>INCENTIVE SUGGESTION: As an incentive for this program, faculty in phased retirement could receive 100% benefits as would fully employed faculty members.</w:t>
      </w:r>
    </w:p>
    <w:p w:rsidR="00F73526" w:rsidRPr="00186373" w:rsidRDefault="00F73526" w:rsidP="00F73526">
      <w:r w:rsidRPr="00186373">
        <w:t>7. Sick leave and vacation time are calculated on a prorated basis according to employee's full time percentage.</w:t>
      </w:r>
    </w:p>
    <w:p w:rsidR="00F73526" w:rsidRPr="00186373" w:rsidRDefault="00F73526" w:rsidP="00F73526">
      <w:r w:rsidRPr="00186373">
        <w:t>8. Benefits including health insurance and death and disability coverage would stay at the pre-retirement rate</w:t>
      </w:r>
      <w:r w:rsidR="00FF1ACF">
        <w:t>.</w:t>
      </w:r>
    </w:p>
    <w:p w:rsidR="00F73526" w:rsidRPr="00186373" w:rsidRDefault="00F73526" w:rsidP="00F73526">
      <w:r w:rsidRPr="00186373">
        <w:t xml:space="preserve">9. Duration of contractual employment for the phased retirement program will be determined by the individual college and departments. Example: Faculty would agree to a 3-year contract with annual evaluations; contract could be renewed for up to an additional 3 years or a period of time agreed upon by the faculty member and the appropriate administrative unit. </w:t>
      </w:r>
    </w:p>
    <w:p w:rsidR="00F73526" w:rsidRPr="00186373" w:rsidRDefault="00F73526" w:rsidP="00F73526">
      <w:r w:rsidRPr="00186373">
        <w:t xml:space="preserve">10. Tenure is </w:t>
      </w:r>
      <w:r w:rsidRPr="00186373">
        <w:rPr>
          <w:b/>
        </w:rPr>
        <w:t>not</w:t>
      </w:r>
      <w:r w:rsidRPr="00186373">
        <w:t xml:space="preserve"> affected. Continuous employment after the contractual agreement has terminated is not guaranteed, but all the other rights and privileges associated with tenure including academic freedom, voting rights, and committee membership will continue.</w:t>
      </w:r>
    </w:p>
    <w:p w:rsidR="00F73526" w:rsidRPr="00AC0645" w:rsidRDefault="00F73526" w:rsidP="00F73526">
      <w:pPr>
        <w:ind w:right="-720"/>
      </w:pPr>
      <w:r w:rsidRPr="00186373">
        <w:t>11. The teaching/extension-service/research or other split in allocation of time will be determined by the individual departments and colleges.</w:t>
      </w:r>
    </w:p>
    <w:p w:rsidR="00F73526" w:rsidRPr="008C681E" w:rsidRDefault="00F73526" w:rsidP="001D5B79">
      <w:pPr>
        <w:tabs>
          <w:tab w:val="left" w:pos="360"/>
          <w:tab w:val="left" w:pos="907"/>
          <w:tab w:val="left" w:pos="1260"/>
        </w:tabs>
      </w:pPr>
    </w:p>
    <w:sectPr w:rsidR="00F73526" w:rsidRPr="008C681E" w:rsidSect="001D5B79">
      <w:pgSz w:w="12240" w:h="15840" w:code="1"/>
      <w:pgMar w:top="1440" w:right="980" w:bottom="432"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720" w:rsidRDefault="00991720">
      <w:r>
        <w:separator/>
      </w:r>
    </w:p>
  </w:endnote>
  <w:endnote w:type="continuationSeparator" w:id="0">
    <w:p w:rsidR="00991720" w:rsidRDefault="0099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720" w:rsidRDefault="00991720">
      <w:r>
        <w:separator/>
      </w:r>
    </w:p>
  </w:footnote>
  <w:footnote w:type="continuationSeparator" w:id="0">
    <w:p w:rsidR="00991720" w:rsidRDefault="00991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B2CD4"/>
    <w:multiLevelType w:val="hybridMultilevel"/>
    <w:tmpl w:val="85B01F8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5AAA7D17"/>
    <w:multiLevelType w:val="hybridMultilevel"/>
    <w:tmpl w:val="6FA0B25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7D5172D5"/>
    <w:multiLevelType w:val="hybridMultilevel"/>
    <w:tmpl w:val="1BC83A02"/>
    <w:lvl w:ilvl="0" w:tplc="226C0B62">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5B79"/>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2F4"/>
    <w:rsid w:val="00007409"/>
    <w:rsid w:val="000077D3"/>
    <w:rsid w:val="00010136"/>
    <w:rsid w:val="000105B7"/>
    <w:rsid w:val="00010B48"/>
    <w:rsid w:val="00010DFA"/>
    <w:rsid w:val="00011155"/>
    <w:rsid w:val="00011474"/>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E2D"/>
    <w:rsid w:val="000333ED"/>
    <w:rsid w:val="000337CB"/>
    <w:rsid w:val="00033999"/>
    <w:rsid w:val="00033C9D"/>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F82"/>
    <w:rsid w:val="00055FCB"/>
    <w:rsid w:val="000560AD"/>
    <w:rsid w:val="000564B7"/>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C5A"/>
    <w:rsid w:val="00070DCF"/>
    <w:rsid w:val="0007174F"/>
    <w:rsid w:val="00071EFB"/>
    <w:rsid w:val="000724F7"/>
    <w:rsid w:val="000727BD"/>
    <w:rsid w:val="000728CC"/>
    <w:rsid w:val="000733F5"/>
    <w:rsid w:val="00073CF6"/>
    <w:rsid w:val="00074161"/>
    <w:rsid w:val="0007439D"/>
    <w:rsid w:val="00074605"/>
    <w:rsid w:val="00074830"/>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9C0"/>
    <w:rsid w:val="00081B03"/>
    <w:rsid w:val="00081CAB"/>
    <w:rsid w:val="00081DE6"/>
    <w:rsid w:val="00081E64"/>
    <w:rsid w:val="0008242B"/>
    <w:rsid w:val="000826FA"/>
    <w:rsid w:val="00082FC2"/>
    <w:rsid w:val="00083729"/>
    <w:rsid w:val="00083867"/>
    <w:rsid w:val="00083BC5"/>
    <w:rsid w:val="00083D75"/>
    <w:rsid w:val="00083FF5"/>
    <w:rsid w:val="00084082"/>
    <w:rsid w:val="000840B8"/>
    <w:rsid w:val="000846F8"/>
    <w:rsid w:val="0008474D"/>
    <w:rsid w:val="0008536B"/>
    <w:rsid w:val="0008575C"/>
    <w:rsid w:val="00085B89"/>
    <w:rsid w:val="00085C5C"/>
    <w:rsid w:val="00085C66"/>
    <w:rsid w:val="00085D20"/>
    <w:rsid w:val="00085EB9"/>
    <w:rsid w:val="00085FBD"/>
    <w:rsid w:val="00086928"/>
    <w:rsid w:val="00086BC7"/>
    <w:rsid w:val="00087931"/>
    <w:rsid w:val="00087AD4"/>
    <w:rsid w:val="00087F97"/>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1A5"/>
    <w:rsid w:val="000A626D"/>
    <w:rsid w:val="000A6683"/>
    <w:rsid w:val="000A6BB2"/>
    <w:rsid w:val="000A6C53"/>
    <w:rsid w:val="000A6EBB"/>
    <w:rsid w:val="000A6FFC"/>
    <w:rsid w:val="000A70CD"/>
    <w:rsid w:val="000A7815"/>
    <w:rsid w:val="000A7AD2"/>
    <w:rsid w:val="000A7CE8"/>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1DD"/>
    <w:rsid w:val="000C11E3"/>
    <w:rsid w:val="000C1689"/>
    <w:rsid w:val="000C16CF"/>
    <w:rsid w:val="000C181A"/>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6050"/>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774"/>
    <w:rsid w:val="00123992"/>
    <w:rsid w:val="00123C88"/>
    <w:rsid w:val="00124073"/>
    <w:rsid w:val="00124381"/>
    <w:rsid w:val="00124947"/>
    <w:rsid w:val="001249EA"/>
    <w:rsid w:val="00124DD1"/>
    <w:rsid w:val="0012530E"/>
    <w:rsid w:val="001253B7"/>
    <w:rsid w:val="001258B7"/>
    <w:rsid w:val="00125C2A"/>
    <w:rsid w:val="00125E17"/>
    <w:rsid w:val="00125F2C"/>
    <w:rsid w:val="0012616C"/>
    <w:rsid w:val="001263B1"/>
    <w:rsid w:val="001264EB"/>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D6"/>
    <w:rsid w:val="00130F21"/>
    <w:rsid w:val="0013108E"/>
    <w:rsid w:val="00131471"/>
    <w:rsid w:val="0013154A"/>
    <w:rsid w:val="00131A44"/>
    <w:rsid w:val="00131CF3"/>
    <w:rsid w:val="00131D04"/>
    <w:rsid w:val="00131DD7"/>
    <w:rsid w:val="0013204C"/>
    <w:rsid w:val="00132107"/>
    <w:rsid w:val="00132983"/>
    <w:rsid w:val="00132D74"/>
    <w:rsid w:val="001335E6"/>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A32"/>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4930"/>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7BF"/>
    <w:rsid w:val="001868F7"/>
    <w:rsid w:val="00186DCB"/>
    <w:rsid w:val="001875CD"/>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658"/>
    <w:rsid w:val="001A4679"/>
    <w:rsid w:val="001A4B2C"/>
    <w:rsid w:val="001A4EAC"/>
    <w:rsid w:val="001A4EF8"/>
    <w:rsid w:val="001A4F1A"/>
    <w:rsid w:val="001A5283"/>
    <w:rsid w:val="001A578A"/>
    <w:rsid w:val="001A58D2"/>
    <w:rsid w:val="001A59A5"/>
    <w:rsid w:val="001A5BBA"/>
    <w:rsid w:val="001A6002"/>
    <w:rsid w:val="001A6059"/>
    <w:rsid w:val="001A634E"/>
    <w:rsid w:val="001A6B81"/>
    <w:rsid w:val="001A6CF8"/>
    <w:rsid w:val="001A6FB7"/>
    <w:rsid w:val="001A7C6F"/>
    <w:rsid w:val="001A7DDF"/>
    <w:rsid w:val="001A7F94"/>
    <w:rsid w:val="001B021C"/>
    <w:rsid w:val="001B0550"/>
    <w:rsid w:val="001B0729"/>
    <w:rsid w:val="001B07CC"/>
    <w:rsid w:val="001B0946"/>
    <w:rsid w:val="001B0C1C"/>
    <w:rsid w:val="001B0CB5"/>
    <w:rsid w:val="001B178B"/>
    <w:rsid w:val="001B17D7"/>
    <w:rsid w:val="001B1A7E"/>
    <w:rsid w:val="001B2265"/>
    <w:rsid w:val="001B2711"/>
    <w:rsid w:val="001B29BD"/>
    <w:rsid w:val="001B2B4B"/>
    <w:rsid w:val="001B3126"/>
    <w:rsid w:val="001B33B5"/>
    <w:rsid w:val="001B35CF"/>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A3E"/>
    <w:rsid w:val="001B7C9D"/>
    <w:rsid w:val="001B7CCD"/>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6E38"/>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185E"/>
    <w:rsid w:val="001F19BD"/>
    <w:rsid w:val="001F2049"/>
    <w:rsid w:val="001F23CC"/>
    <w:rsid w:val="001F24B7"/>
    <w:rsid w:val="001F2B8F"/>
    <w:rsid w:val="001F306A"/>
    <w:rsid w:val="001F3443"/>
    <w:rsid w:val="001F368B"/>
    <w:rsid w:val="001F3A23"/>
    <w:rsid w:val="001F3CE2"/>
    <w:rsid w:val="001F3F30"/>
    <w:rsid w:val="001F4147"/>
    <w:rsid w:val="001F4449"/>
    <w:rsid w:val="001F44B7"/>
    <w:rsid w:val="001F4537"/>
    <w:rsid w:val="001F45E9"/>
    <w:rsid w:val="001F4702"/>
    <w:rsid w:val="001F4B6D"/>
    <w:rsid w:val="001F4BC5"/>
    <w:rsid w:val="001F4C52"/>
    <w:rsid w:val="001F4DA8"/>
    <w:rsid w:val="001F50BF"/>
    <w:rsid w:val="001F5A7A"/>
    <w:rsid w:val="001F5AA7"/>
    <w:rsid w:val="001F5B6B"/>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407"/>
    <w:rsid w:val="00225900"/>
    <w:rsid w:val="00225AA2"/>
    <w:rsid w:val="00225ECF"/>
    <w:rsid w:val="00226328"/>
    <w:rsid w:val="00226454"/>
    <w:rsid w:val="0022653D"/>
    <w:rsid w:val="0022695A"/>
    <w:rsid w:val="00226ADF"/>
    <w:rsid w:val="0022714F"/>
    <w:rsid w:val="00227867"/>
    <w:rsid w:val="0022792C"/>
    <w:rsid w:val="002279D1"/>
    <w:rsid w:val="00227BFE"/>
    <w:rsid w:val="00227CB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5BA"/>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E0A"/>
    <w:rsid w:val="002524A8"/>
    <w:rsid w:val="00253385"/>
    <w:rsid w:val="0025354C"/>
    <w:rsid w:val="002535C6"/>
    <w:rsid w:val="00253A6F"/>
    <w:rsid w:val="00253DCD"/>
    <w:rsid w:val="00254472"/>
    <w:rsid w:val="002547F1"/>
    <w:rsid w:val="00254AC3"/>
    <w:rsid w:val="00254B25"/>
    <w:rsid w:val="00254B48"/>
    <w:rsid w:val="0025526E"/>
    <w:rsid w:val="00256063"/>
    <w:rsid w:val="0025621A"/>
    <w:rsid w:val="00256221"/>
    <w:rsid w:val="00256267"/>
    <w:rsid w:val="002566C1"/>
    <w:rsid w:val="00256801"/>
    <w:rsid w:val="00256A02"/>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B2D"/>
    <w:rsid w:val="00264B6A"/>
    <w:rsid w:val="00265214"/>
    <w:rsid w:val="002660FE"/>
    <w:rsid w:val="0026617F"/>
    <w:rsid w:val="00266648"/>
    <w:rsid w:val="0026720E"/>
    <w:rsid w:val="0026779A"/>
    <w:rsid w:val="002679DB"/>
    <w:rsid w:val="00267D63"/>
    <w:rsid w:val="00267ECF"/>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5093"/>
    <w:rsid w:val="0027513C"/>
    <w:rsid w:val="00275AC4"/>
    <w:rsid w:val="00275D6F"/>
    <w:rsid w:val="00275FDA"/>
    <w:rsid w:val="00276059"/>
    <w:rsid w:val="00276344"/>
    <w:rsid w:val="00276A2F"/>
    <w:rsid w:val="00276B46"/>
    <w:rsid w:val="00276D3E"/>
    <w:rsid w:val="00276DEA"/>
    <w:rsid w:val="00276F04"/>
    <w:rsid w:val="00277154"/>
    <w:rsid w:val="002774F5"/>
    <w:rsid w:val="002778CC"/>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9000C"/>
    <w:rsid w:val="00290231"/>
    <w:rsid w:val="00290842"/>
    <w:rsid w:val="00290926"/>
    <w:rsid w:val="00291185"/>
    <w:rsid w:val="002911D8"/>
    <w:rsid w:val="002914BF"/>
    <w:rsid w:val="002917BE"/>
    <w:rsid w:val="002919DD"/>
    <w:rsid w:val="00291A43"/>
    <w:rsid w:val="00291D1D"/>
    <w:rsid w:val="00291E17"/>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E5B"/>
    <w:rsid w:val="00296F26"/>
    <w:rsid w:val="002970D6"/>
    <w:rsid w:val="002971AB"/>
    <w:rsid w:val="0029744A"/>
    <w:rsid w:val="00297526"/>
    <w:rsid w:val="00297A21"/>
    <w:rsid w:val="00297C2D"/>
    <w:rsid w:val="002A01BC"/>
    <w:rsid w:val="002A03D5"/>
    <w:rsid w:val="002A0646"/>
    <w:rsid w:val="002A076B"/>
    <w:rsid w:val="002A0843"/>
    <w:rsid w:val="002A0FE8"/>
    <w:rsid w:val="002A115D"/>
    <w:rsid w:val="002A1603"/>
    <w:rsid w:val="002A187A"/>
    <w:rsid w:val="002A1B2E"/>
    <w:rsid w:val="002A1B7C"/>
    <w:rsid w:val="002A1D5A"/>
    <w:rsid w:val="002A1D75"/>
    <w:rsid w:val="002A1D96"/>
    <w:rsid w:val="002A2314"/>
    <w:rsid w:val="002A25D3"/>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305"/>
    <w:rsid w:val="002C0932"/>
    <w:rsid w:val="002C0CA4"/>
    <w:rsid w:val="002C1199"/>
    <w:rsid w:val="002C16C2"/>
    <w:rsid w:val="002C1700"/>
    <w:rsid w:val="002C177A"/>
    <w:rsid w:val="002C1AE0"/>
    <w:rsid w:val="002C21DB"/>
    <w:rsid w:val="002C287F"/>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8E9"/>
    <w:rsid w:val="002F2E8A"/>
    <w:rsid w:val="002F2F3A"/>
    <w:rsid w:val="002F359E"/>
    <w:rsid w:val="002F3D35"/>
    <w:rsid w:val="002F3EC3"/>
    <w:rsid w:val="002F403E"/>
    <w:rsid w:val="002F42C6"/>
    <w:rsid w:val="002F42E4"/>
    <w:rsid w:val="002F445B"/>
    <w:rsid w:val="002F4701"/>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B7A"/>
    <w:rsid w:val="00312034"/>
    <w:rsid w:val="00312241"/>
    <w:rsid w:val="00312763"/>
    <w:rsid w:val="00313097"/>
    <w:rsid w:val="003134DC"/>
    <w:rsid w:val="00313521"/>
    <w:rsid w:val="003139C0"/>
    <w:rsid w:val="0031442B"/>
    <w:rsid w:val="00314E16"/>
    <w:rsid w:val="0031552C"/>
    <w:rsid w:val="0031559C"/>
    <w:rsid w:val="003159A0"/>
    <w:rsid w:val="00315E9C"/>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8F"/>
    <w:rsid w:val="00334FB1"/>
    <w:rsid w:val="003350DC"/>
    <w:rsid w:val="00335278"/>
    <w:rsid w:val="003352E5"/>
    <w:rsid w:val="00335747"/>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78A"/>
    <w:rsid w:val="00362DC8"/>
    <w:rsid w:val="003631FE"/>
    <w:rsid w:val="00363497"/>
    <w:rsid w:val="003634C7"/>
    <w:rsid w:val="003639C4"/>
    <w:rsid w:val="00363BEC"/>
    <w:rsid w:val="00363D56"/>
    <w:rsid w:val="00363FD2"/>
    <w:rsid w:val="0036433C"/>
    <w:rsid w:val="00364359"/>
    <w:rsid w:val="00364858"/>
    <w:rsid w:val="00364D03"/>
    <w:rsid w:val="0036506D"/>
    <w:rsid w:val="003658E7"/>
    <w:rsid w:val="00365A98"/>
    <w:rsid w:val="003660A8"/>
    <w:rsid w:val="00366585"/>
    <w:rsid w:val="003665EB"/>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669"/>
    <w:rsid w:val="00392AB6"/>
    <w:rsid w:val="00392F59"/>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C1"/>
    <w:rsid w:val="003B2D5B"/>
    <w:rsid w:val="003B2DED"/>
    <w:rsid w:val="003B334A"/>
    <w:rsid w:val="003B3622"/>
    <w:rsid w:val="003B3820"/>
    <w:rsid w:val="003B4A7A"/>
    <w:rsid w:val="003B4B4F"/>
    <w:rsid w:val="003B4D6F"/>
    <w:rsid w:val="003B5A69"/>
    <w:rsid w:val="003B5D61"/>
    <w:rsid w:val="003B61D1"/>
    <w:rsid w:val="003B6311"/>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DAB"/>
    <w:rsid w:val="003F4EFC"/>
    <w:rsid w:val="003F5065"/>
    <w:rsid w:val="003F5221"/>
    <w:rsid w:val="003F522C"/>
    <w:rsid w:val="003F5E4D"/>
    <w:rsid w:val="003F5F98"/>
    <w:rsid w:val="003F6772"/>
    <w:rsid w:val="003F681F"/>
    <w:rsid w:val="003F6CFF"/>
    <w:rsid w:val="003F6F3B"/>
    <w:rsid w:val="003F78C9"/>
    <w:rsid w:val="003F7C5A"/>
    <w:rsid w:val="0040068D"/>
    <w:rsid w:val="004012A2"/>
    <w:rsid w:val="0040166E"/>
    <w:rsid w:val="00401877"/>
    <w:rsid w:val="00401A5A"/>
    <w:rsid w:val="00401A84"/>
    <w:rsid w:val="00401BD3"/>
    <w:rsid w:val="004020BE"/>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817"/>
    <w:rsid w:val="0042011B"/>
    <w:rsid w:val="004209CA"/>
    <w:rsid w:val="00420C7A"/>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B58"/>
    <w:rsid w:val="00425FC2"/>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B3"/>
    <w:rsid w:val="004421A4"/>
    <w:rsid w:val="004423BD"/>
    <w:rsid w:val="00442412"/>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CE0"/>
    <w:rsid w:val="00446D64"/>
    <w:rsid w:val="00446FBB"/>
    <w:rsid w:val="004479FE"/>
    <w:rsid w:val="00447D3F"/>
    <w:rsid w:val="00447D84"/>
    <w:rsid w:val="004500EC"/>
    <w:rsid w:val="0045041E"/>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704F"/>
    <w:rsid w:val="004571A1"/>
    <w:rsid w:val="004572D6"/>
    <w:rsid w:val="00457734"/>
    <w:rsid w:val="00457A31"/>
    <w:rsid w:val="00457CF9"/>
    <w:rsid w:val="00457FE1"/>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2434"/>
    <w:rsid w:val="004727A5"/>
    <w:rsid w:val="004729E4"/>
    <w:rsid w:val="00472D09"/>
    <w:rsid w:val="0047336B"/>
    <w:rsid w:val="004737E2"/>
    <w:rsid w:val="00473AB2"/>
    <w:rsid w:val="00473C38"/>
    <w:rsid w:val="00473F2D"/>
    <w:rsid w:val="00474217"/>
    <w:rsid w:val="00474350"/>
    <w:rsid w:val="004744AC"/>
    <w:rsid w:val="00474A15"/>
    <w:rsid w:val="004751B6"/>
    <w:rsid w:val="00475230"/>
    <w:rsid w:val="00475284"/>
    <w:rsid w:val="004753BB"/>
    <w:rsid w:val="0047572F"/>
    <w:rsid w:val="00475815"/>
    <w:rsid w:val="00475E02"/>
    <w:rsid w:val="00476412"/>
    <w:rsid w:val="00476AA3"/>
    <w:rsid w:val="00476CE7"/>
    <w:rsid w:val="00477262"/>
    <w:rsid w:val="004772B2"/>
    <w:rsid w:val="0047769D"/>
    <w:rsid w:val="00480268"/>
    <w:rsid w:val="0048053B"/>
    <w:rsid w:val="0048095A"/>
    <w:rsid w:val="00480A86"/>
    <w:rsid w:val="004814E9"/>
    <w:rsid w:val="004815C4"/>
    <w:rsid w:val="00481C3C"/>
    <w:rsid w:val="00481EB8"/>
    <w:rsid w:val="004827A3"/>
    <w:rsid w:val="00482D09"/>
    <w:rsid w:val="00482F99"/>
    <w:rsid w:val="00483254"/>
    <w:rsid w:val="00483332"/>
    <w:rsid w:val="00483459"/>
    <w:rsid w:val="004834DE"/>
    <w:rsid w:val="004835BB"/>
    <w:rsid w:val="00483DAC"/>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479"/>
    <w:rsid w:val="00492EEE"/>
    <w:rsid w:val="004943CE"/>
    <w:rsid w:val="0049452C"/>
    <w:rsid w:val="00494A8E"/>
    <w:rsid w:val="00494C94"/>
    <w:rsid w:val="00494CC3"/>
    <w:rsid w:val="004950AC"/>
    <w:rsid w:val="004954C3"/>
    <w:rsid w:val="004956F9"/>
    <w:rsid w:val="00495E3E"/>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C36"/>
    <w:rsid w:val="004B2018"/>
    <w:rsid w:val="004B2208"/>
    <w:rsid w:val="004B25A3"/>
    <w:rsid w:val="004B2633"/>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53E"/>
    <w:rsid w:val="004F7E65"/>
    <w:rsid w:val="00500177"/>
    <w:rsid w:val="005004E3"/>
    <w:rsid w:val="00500697"/>
    <w:rsid w:val="0050074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CBF"/>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7064"/>
    <w:rsid w:val="00527099"/>
    <w:rsid w:val="005275FD"/>
    <w:rsid w:val="0053003F"/>
    <w:rsid w:val="0053011F"/>
    <w:rsid w:val="00530DCB"/>
    <w:rsid w:val="00531642"/>
    <w:rsid w:val="0053192A"/>
    <w:rsid w:val="00532025"/>
    <w:rsid w:val="00532094"/>
    <w:rsid w:val="00532307"/>
    <w:rsid w:val="00532AEF"/>
    <w:rsid w:val="00532C51"/>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EA8"/>
    <w:rsid w:val="00596FC7"/>
    <w:rsid w:val="005971E8"/>
    <w:rsid w:val="005974C0"/>
    <w:rsid w:val="00597513"/>
    <w:rsid w:val="0059755F"/>
    <w:rsid w:val="00597958"/>
    <w:rsid w:val="00597CD7"/>
    <w:rsid w:val="00597DC3"/>
    <w:rsid w:val="005A0178"/>
    <w:rsid w:val="005A02A1"/>
    <w:rsid w:val="005A096A"/>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703"/>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358A"/>
    <w:rsid w:val="00633C8B"/>
    <w:rsid w:val="006340A7"/>
    <w:rsid w:val="00634201"/>
    <w:rsid w:val="00634386"/>
    <w:rsid w:val="0063478A"/>
    <w:rsid w:val="00635213"/>
    <w:rsid w:val="0063526D"/>
    <w:rsid w:val="0063544D"/>
    <w:rsid w:val="006359C8"/>
    <w:rsid w:val="00635B25"/>
    <w:rsid w:val="0063653D"/>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72B4"/>
    <w:rsid w:val="00647574"/>
    <w:rsid w:val="006477BB"/>
    <w:rsid w:val="00647856"/>
    <w:rsid w:val="00647CD4"/>
    <w:rsid w:val="00650103"/>
    <w:rsid w:val="00650263"/>
    <w:rsid w:val="006506C2"/>
    <w:rsid w:val="006511EA"/>
    <w:rsid w:val="00651505"/>
    <w:rsid w:val="00651586"/>
    <w:rsid w:val="006516D8"/>
    <w:rsid w:val="00651C8B"/>
    <w:rsid w:val="006520D2"/>
    <w:rsid w:val="00652144"/>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B28"/>
    <w:rsid w:val="00674DB5"/>
    <w:rsid w:val="00674E4C"/>
    <w:rsid w:val="0067521B"/>
    <w:rsid w:val="006756D4"/>
    <w:rsid w:val="0067589D"/>
    <w:rsid w:val="00675DE7"/>
    <w:rsid w:val="00675FB5"/>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DAC"/>
    <w:rsid w:val="00690DF9"/>
    <w:rsid w:val="006914AC"/>
    <w:rsid w:val="006918AD"/>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D05"/>
    <w:rsid w:val="006B0D63"/>
    <w:rsid w:val="006B128E"/>
    <w:rsid w:val="006B1552"/>
    <w:rsid w:val="006B1AA8"/>
    <w:rsid w:val="006B1BCD"/>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6745"/>
    <w:rsid w:val="006B6E84"/>
    <w:rsid w:val="006B6EA0"/>
    <w:rsid w:val="006B73D7"/>
    <w:rsid w:val="006B7423"/>
    <w:rsid w:val="006B75EF"/>
    <w:rsid w:val="006B761C"/>
    <w:rsid w:val="006B7A1A"/>
    <w:rsid w:val="006B7B41"/>
    <w:rsid w:val="006B7D0A"/>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BF"/>
    <w:rsid w:val="0070307D"/>
    <w:rsid w:val="00703581"/>
    <w:rsid w:val="00703BFD"/>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B28"/>
    <w:rsid w:val="00712BDA"/>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ECA"/>
    <w:rsid w:val="00744FF7"/>
    <w:rsid w:val="00745202"/>
    <w:rsid w:val="0074548A"/>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5024"/>
    <w:rsid w:val="0075511C"/>
    <w:rsid w:val="0075519D"/>
    <w:rsid w:val="00755A5C"/>
    <w:rsid w:val="0075683D"/>
    <w:rsid w:val="00756AB5"/>
    <w:rsid w:val="00756FA2"/>
    <w:rsid w:val="0075793B"/>
    <w:rsid w:val="00757F97"/>
    <w:rsid w:val="007606AA"/>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3BF"/>
    <w:rsid w:val="00770457"/>
    <w:rsid w:val="007705DF"/>
    <w:rsid w:val="00770662"/>
    <w:rsid w:val="00770863"/>
    <w:rsid w:val="00770B22"/>
    <w:rsid w:val="00770F50"/>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D4E"/>
    <w:rsid w:val="0078636A"/>
    <w:rsid w:val="00786856"/>
    <w:rsid w:val="0078689E"/>
    <w:rsid w:val="00786A2F"/>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10B6"/>
    <w:rsid w:val="007B1258"/>
    <w:rsid w:val="007B13AC"/>
    <w:rsid w:val="007B13EC"/>
    <w:rsid w:val="007B17C3"/>
    <w:rsid w:val="007B1883"/>
    <w:rsid w:val="007B1CCE"/>
    <w:rsid w:val="007B210E"/>
    <w:rsid w:val="007B2432"/>
    <w:rsid w:val="007B246D"/>
    <w:rsid w:val="007B24B4"/>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278"/>
    <w:rsid w:val="007D0715"/>
    <w:rsid w:val="007D08CB"/>
    <w:rsid w:val="007D134D"/>
    <w:rsid w:val="007D1535"/>
    <w:rsid w:val="007D1558"/>
    <w:rsid w:val="007D1958"/>
    <w:rsid w:val="007D240E"/>
    <w:rsid w:val="007D2CFE"/>
    <w:rsid w:val="007D376E"/>
    <w:rsid w:val="007D3D8A"/>
    <w:rsid w:val="007D4012"/>
    <w:rsid w:val="007D4144"/>
    <w:rsid w:val="007D4646"/>
    <w:rsid w:val="007D46ED"/>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47B"/>
    <w:rsid w:val="007E0528"/>
    <w:rsid w:val="007E0C0A"/>
    <w:rsid w:val="007E1917"/>
    <w:rsid w:val="007E1C6A"/>
    <w:rsid w:val="007E1EEA"/>
    <w:rsid w:val="007E1FFA"/>
    <w:rsid w:val="007E2070"/>
    <w:rsid w:val="007E2183"/>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192B"/>
    <w:rsid w:val="007F2222"/>
    <w:rsid w:val="007F2302"/>
    <w:rsid w:val="007F301E"/>
    <w:rsid w:val="007F3220"/>
    <w:rsid w:val="007F32BC"/>
    <w:rsid w:val="007F378F"/>
    <w:rsid w:val="007F3AB2"/>
    <w:rsid w:val="007F3CEA"/>
    <w:rsid w:val="007F4127"/>
    <w:rsid w:val="007F442A"/>
    <w:rsid w:val="007F4A3A"/>
    <w:rsid w:val="007F5065"/>
    <w:rsid w:val="007F50F5"/>
    <w:rsid w:val="007F52E4"/>
    <w:rsid w:val="007F52E8"/>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B7F"/>
    <w:rsid w:val="00815C23"/>
    <w:rsid w:val="00816189"/>
    <w:rsid w:val="0081630D"/>
    <w:rsid w:val="008163F5"/>
    <w:rsid w:val="008165A0"/>
    <w:rsid w:val="0081668F"/>
    <w:rsid w:val="00816705"/>
    <w:rsid w:val="00816EF8"/>
    <w:rsid w:val="008170DF"/>
    <w:rsid w:val="00817DEC"/>
    <w:rsid w:val="00820632"/>
    <w:rsid w:val="008207FB"/>
    <w:rsid w:val="00820E09"/>
    <w:rsid w:val="00821457"/>
    <w:rsid w:val="00821575"/>
    <w:rsid w:val="00821CA8"/>
    <w:rsid w:val="00821EAD"/>
    <w:rsid w:val="008221FA"/>
    <w:rsid w:val="0082277C"/>
    <w:rsid w:val="008227CC"/>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AF3"/>
    <w:rsid w:val="00826DD0"/>
    <w:rsid w:val="00827058"/>
    <w:rsid w:val="0082705A"/>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D96"/>
    <w:rsid w:val="008441B1"/>
    <w:rsid w:val="0084422A"/>
    <w:rsid w:val="008443AD"/>
    <w:rsid w:val="008445F1"/>
    <w:rsid w:val="00844954"/>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62F0"/>
    <w:rsid w:val="0085649E"/>
    <w:rsid w:val="008565BC"/>
    <w:rsid w:val="008565F2"/>
    <w:rsid w:val="008568B0"/>
    <w:rsid w:val="00856B0C"/>
    <w:rsid w:val="00856DCD"/>
    <w:rsid w:val="008577F6"/>
    <w:rsid w:val="008579A2"/>
    <w:rsid w:val="008579EF"/>
    <w:rsid w:val="00857BCB"/>
    <w:rsid w:val="00857ED1"/>
    <w:rsid w:val="00857ED3"/>
    <w:rsid w:val="008607D6"/>
    <w:rsid w:val="00860FEF"/>
    <w:rsid w:val="00861237"/>
    <w:rsid w:val="0086127A"/>
    <w:rsid w:val="00861309"/>
    <w:rsid w:val="00861724"/>
    <w:rsid w:val="00861B30"/>
    <w:rsid w:val="00861E7D"/>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F8"/>
    <w:rsid w:val="00875861"/>
    <w:rsid w:val="00875B48"/>
    <w:rsid w:val="0087620D"/>
    <w:rsid w:val="008763CE"/>
    <w:rsid w:val="00876573"/>
    <w:rsid w:val="008765DF"/>
    <w:rsid w:val="0087663A"/>
    <w:rsid w:val="00876748"/>
    <w:rsid w:val="00876AA0"/>
    <w:rsid w:val="0087712D"/>
    <w:rsid w:val="0087795E"/>
    <w:rsid w:val="00877A43"/>
    <w:rsid w:val="0088018E"/>
    <w:rsid w:val="00880705"/>
    <w:rsid w:val="00880859"/>
    <w:rsid w:val="0088095C"/>
    <w:rsid w:val="00881403"/>
    <w:rsid w:val="0088198E"/>
    <w:rsid w:val="0088213B"/>
    <w:rsid w:val="00882234"/>
    <w:rsid w:val="00882798"/>
    <w:rsid w:val="008827E5"/>
    <w:rsid w:val="008828C4"/>
    <w:rsid w:val="00882A58"/>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AB1"/>
    <w:rsid w:val="008932C2"/>
    <w:rsid w:val="00893B70"/>
    <w:rsid w:val="00894883"/>
    <w:rsid w:val="0089552B"/>
    <w:rsid w:val="008958DA"/>
    <w:rsid w:val="00895FB9"/>
    <w:rsid w:val="00896616"/>
    <w:rsid w:val="00896661"/>
    <w:rsid w:val="008966E4"/>
    <w:rsid w:val="008969A9"/>
    <w:rsid w:val="00897750"/>
    <w:rsid w:val="00897C5A"/>
    <w:rsid w:val="00897CB2"/>
    <w:rsid w:val="00897DFD"/>
    <w:rsid w:val="008A024B"/>
    <w:rsid w:val="008A04FF"/>
    <w:rsid w:val="008A07E4"/>
    <w:rsid w:val="008A09CB"/>
    <w:rsid w:val="008A0D51"/>
    <w:rsid w:val="008A0EEC"/>
    <w:rsid w:val="008A1136"/>
    <w:rsid w:val="008A195A"/>
    <w:rsid w:val="008A1CC8"/>
    <w:rsid w:val="008A1FD9"/>
    <w:rsid w:val="008A219A"/>
    <w:rsid w:val="008A22D6"/>
    <w:rsid w:val="008A29CB"/>
    <w:rsid w:val="008A2BEA"/>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2FE9"/>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949"/>
    <w:rsid w:val="008E74CF"/>
    <w:rsid w:val="008F0733"/>
    <w:rsid w:val="008F0800"/>
    <w:rsid w:val="008F0BD2"/>
    <w:rsid w:val="008F0D6B"/>
    <w:rsid w:val="008F0DB0"/>
    <w:rsid w:val="008F0EF0"/>
    <w:rsid w:val="008F11D3"/>
    <w:rsid w:val="008F1730"/>
    <w:rsid w:val="008F1E8F"/>
    <w:rsid w:val="008F2043"/>
    <w:rsid w:val="008F209B"/>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625"/>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E5"/>
    <w:rsid w:val="009430B7"/>
    <w:rsid w:val="009436FA"/>
    <w:rsid w:val="00943E34"/>
    <w:rsid w:val="00943EFA"/>
    <w:rsid w:val="0094408B"/>
    <w:rsid w:val="009440E2"/>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B20"/>
    <w:rsid w:val="0097032C"/>
    <w:rsid w:val="00970402"/>
    <w:rsid w:val="0097064C"/>
    <w:rsid w:val="0097079C"/>
    <w:rsid w:val="00970CAD"/>
    <w:rsid w:val="00970EAB"/>
    <w:rsid w:val="009713A1"/>
    <w:rsid w:val="0097165E"/>
    <w:rsid w:val="009718CB"/>
    <w:rsid w:val="0097202F"/>
    <w:rsid w:val="00972340"/>
    <w:rsid w:val="009724B7"/>
    <w:rsid w:val="00972897"/>
    <w:rsid w:val="00972907"/>
    <w:rsid w:val="00972CAB"/>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8FE"/>
    <w:rsid w:val="00976AD5"/>
    <w:rsid w:val="00976BE2"/>
    <w:rsid w:val="00976DDE"/>
    <w:rsid w:val="009770D5"/>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1720"/>
    <w:rsid w:val="009920A2"/>
    <w:rsid w:val="009923D7"/>
    <w:rsid w:val="009924D6"/>
    <w:rsid w:val="009927D5"/>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D25"/>
    <w:rsid w:val="009A3DE1"/>
    <w:rsid w:val="009A4043"/>
    <w:rsid w:val="009A42A0"/>
    <w:rsid w:val="009A4400"/>
    <w:rsid w:val="009A4644"/>
    <w:rsid w:val="009A476B"/>
    <w:rsid w:val="009A4BDC"/>
    <w:rsid w:val="009A511E"/>
    <w:rsid w:val="009A52F5"/>
    <w:rsid w:val="009A5AED"/>
    <w:rsid w:val="009A6452"/>
    <w:rsid w:val="009A664C"/>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12B6"/>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63F"/>
    <w:rsid w:val="009F0CF4"/>
    <w:rsid w:val="009F178C"/>
    <w:rsid w:val="009F1876"/>
    <w:rsid w:val="009F1DE2"/>
    <w:rsid w:val="009F1F7F"/>
    <w:rsid w:val="009F251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82C"/>
    <w:rsid w:val="009F7AC8"/>
    <w:rsid w:val="009F7C64"/>
    <w:rsid w:val="00A0048F"/>
    <w:rsid w:val="00A00829"/>
    <w:rsid w:val="00A00A42"/>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3C3"/>
    <w:rsid w:val="00A3641B"/>
    <w:rsid w:val="00A36872"/>
    <w:rsid w:val="00A3688C"/>
    <w:rsid w:val="00A3692F"/>
    <w:rsid w:val="00A36BAF"/>
    <w:rsid w:val="00A377AA"/>
    <w:rsid w:val="00A37A0B"/>
    <w:rsid w:val="00A37C19"/>
    <w:rsid w:val="00A37C86"/>
    <w:rsid w:val="00A4048B"/>
    <w:rsid w:val="00A409AE"/>
    <w:rsid w:val="00A40E15"/>
    <w:rsid w:val="00A40E42"/>
    <w:rsid w:val="00A41114"/>
    <w:rsid w:val="00A41C99"/>
    <w:rsid w:val="00A41E51"/>
    <w:rsid w:val="00A41E99"/>
    <w:rsid w:val="00A41FF8"/>
    <w:rsid w:val="00A4207F"/>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9A2"/>
    <w:rsid w:val="00A56AD1"/>
    <w:rsid w:val="00A56B52"/>
    <w:rsid w:val="00A56BE4"/>
    <w:rsid w:val="00A56F7A"/>
    <w:rsid w:val="00A60097"/>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B9F"/>
    <w:rsid w:val="00A91705"/>
    <w:rsid w:val="00A918BE"/>
    <w:rsid w:val="00A91B8E"/>
    <w:rsid w:val="00A91EF0"/>
    <w:rsid w:val="00A9212C"/>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317"/>
    <w:rsid w:val="00AA16D1"/>
    <w:rsid w:val="00AA1BCA"/>
    <w:rsid w:val="00AA1E73"/>
    <w:rsid w:val="00AA1F3B"/>
    <w:rsid w:val="00AA211C"/>
    <w:rsid w:val="00AA2366"/>
    <w:rsid w:val="00AA2F13"/>
    <w:rsid w:val="00AA2FF1"/>
    <w:rsid w:val="00AA3252"/>
    <w:rsid w:val="00AA3534"/>
    <w:rsid w:val="00AA3997"/>
    <w:rsid w:val="00AA4022"/>
    <w:rsid w:val="00AA40ED"/>
    <w:rsid w:val="00AA420B"/>
    <w:rsid w:val="00AA43B1"/>
    <w:rsid w:val="00AA457E"/>
    <w:rsid w:val="00AA4804"/>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F09"/>
    <w:rsid w:val="00AC7F84"/>
    <w:rsid w:val="00AD02EB"/>
    <w:rsid w:val="00AD0494"/>
    <w:rsid w:val="00AD0D92"/>
    <w:rsid w:val="00AD0E29"/>
    <w:rsid w:val="00AD0F62"/>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D27"/>
    <w:rsid w:val="00AD5FBA"/>
    <w:rsid w:val="00AD6372"/>
    <w:rsid w:val="00AD6944"/>
    <w:rsid w:val="00AD6969"/>
    <w:rsid w:val="00AD6AD9"/>
    <w:rsid w:val="00AD7203"/>
    <w:rsid w:val="00AD7743"/>
    <w:rsid w:val="00AD77C2"/>
    <w:rsid w:val="00AD78B6"/>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DA1"/>
    <w:rsid w:val="00AF3DDA"/>
    <w:rsid w:val="00AF3E0E"/>
    <w:rsid w:val="00AF3E1A"/>
    <w:rsid w:val="00AF41C1"/>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6EB"/>
    <w:rsid w:val="00B10BC8"/>
    <w:rsid w:val="00B10CD8"/>
    <w:rsid w:val="00B10EAC"/>
    <w:rsid w:val="00B1146F"/>
    <w:rsid w:val="00B11CEB"/>
    <w:rsid w:val="00B120E5"/>
    <w:rsid w:val="00B1215F"/>
    <w:rsid w:val="00B12433"/>
    <w:rsid w:val="00B12861"/>
    <w:rsid w:val="00B13462"/>
    <w:rsid w:val="00B137B9"/>
    <w:rsid w:val="00B13AD0"/>
    <w:rsid w:val="00B13CAD"/>
    <w:rsid w:val="00B13DA1"/>
    <w:rsid w:val="00B14242"/>
    <w:rsid w:val="00B14352"/>
    <w:rsid w:val="00B14C1B"/>
    <w:rsid w:val="00B14CD2"/>
    <w:rsid w:val="00B15402"/>
    <w:rsid w:val="00B1566E"/>
    <w:rsid w:val="00B1575D"/>
    <w:rsid w:val="00B15B4C"/>
    <w:rsid w:val="00B15C08"/>
    <w:rsid w:val="00B160C6"/>
    <w:rsid w:val="00B161C8"/>
    <w:rsid w:val="00B16669"/>
    <w:rsid w:val="00B16D8F"/>
    <w:rsid w:val="00B16E56"/>
    <w:rsid w:val="00B1758F"/>
    <w:rsid w:val="00B20123"/>
    <w:rsid w:val="00B20885"/>
    <w:rsid w:val="00B2108C"/>
    <w:rsid w:val="00B212A0"/>
    <w:rsid w:val="00B214EE"/>
    <w:rsid w:val="00B21719"/>
    <w:rsid w:val="00B2234A"/>
    <w:rsid w:val="00B223EF"/>
    <w:rsid w:val="00B2260A"/>
    <w:rsid w:val="00B22A31"/>
    <w:rsid w:val="00B231DC"/>
    <w:rsid w:val="00B232C0"/>
    <w:rsid w:val="00B237F6"/>
    <w:rsid w:val="00B23BED"/>
    <w:rsid w:val="00B23F06"/>
    <w:rsid w:val="00B240A1"/>
    <w:rsid w:val="00B2455F"/>
    <w:rsid w:val="00B24596"/>
    <w:rsid w:val="00B24814"/>
    <w:rsid w:val="00B248C2"/>
    <w:rsid w:val="00B254D4"/>
    <w:rsid w:val="00B258AE"/>
    <w:rsid w:val="00B25B41"/>
    <w:rsid w:val="00B25D2C"/>
    <w:rsid w:val="00B25F68"/>
    <w:rsid w:val="00B262BC"/>
    <w:rsid w:val="00B2650F"/>
    <w:rsid w:val="00B267ED"/>
    <w:rsid w:val="00B26AB0"/>
    <w:rsid w:val="00B26D02"/>
    <w:rsid w:val="00B2768A"/>
    <w:rsid w:val="00B276AF"/>
    <w:rsid w:val="00B27AE1"/>
    <w:rsid w:val="00B3019B"/>
    <w:rsid w:val="00B30662"/>
    <w:rsid w:val="00B3085E"/>
    <w:rsid w:val="00B30909"/>
    <w:rsid w:val="00B309FE"/>
    <w:rsid w:val="00B30B86"/>
    <w:rsid w:val="00B30E41"/>
    <w:rsid w:val="00B30EBC"/>
    <w:rsid w:val="00B30F0C"/>
    <w:rsid w:val="00B310C4"/>
    <w:rsid w:val="00B316EE"/>
    <w:rsid w:val="00B32141"/>
    <w:rsid w:val="00B32732"/>
    <w:rsid w:val="00B32997"/>
    <w:rsid w:val="00B32FFC"/>
    <w:rsid w:val="00B330AD"/>
    <w:rsid w:val="00B33FAA"/>
    <w:rsid w:val="00B34062"/>
    <w:rsid w:val="00B341E6"/>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2130"/>
    <w:rsid w:val="00B42230"/>
    <w:rsid w:val="00B422B0"/>
    <w:rsid w:val="00B422F6"/>
    <w:rsid w:val="00B4249F"/>
    <w:rsid w:val="00B4264D"/>
    <w:rsid w:val="00B42836"/>
    <w:rsid w:val="00B4339F"/>
    <w:rsid w:val="00B43577"/>
    <w:rsid w:val="00B43750"/>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CDD"/>
    <w:rsid w:val="00B54FDF"/>
    <w:rsid w:val="00B555AB"/>
    <w:rsid w:val="00B55790"/>
    <w:rsid w:val="00B56B11"/>
    <w:rsid w:val="00B56B7C"/>
    <w:rsid w:val="00B56D15"/>
    <w:rsid w:val="00B56F06"/>
    <w:rsid w:val="00B5716A"/>
    <w:rsid w:val="00B573D0"/>
    <w:rsid w:val="00B57576"/>
    <w:rsid w:val="00B576E4"/>
    <w:rsid w:val="00B57A22"/>
    <w:rsid w:val="00B600A9"/>
    <w:rsid w:val="00B60664"/>
    <w:rsid w:val="00B60BAD"/>
    <w:rsid w:val="00B60BFD"/>
    <w:rsid w:val="00B60E05"/>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11C"/>
    <w:rsid w:val="00B77C45"/>
    <w:rsid w:val="00B77D9D"/>
    <w:rsid w:val="00B8010A"/>
    <w:rsid w:val="00B80A48"/>
    <w:rsid w:val="00B80A8A"/>
    <w:rsid w:val="00B80C07"/>
    <w:rsid w:val="00B80CE3"/>
    <w:rsid w:val="00B80D8A"/>
    <w:rsid w:val="00B80E88"/>
    <w:rsid w:val="00B80ED5"/>
    <w:rsid w:val="00B81224"/>
    <w:rsid w:val="00B812E3"/>
    <w:rsid w:val="00B8186E"/>
    <w:rsid w:val="00B818BF"/>
    <w:rsid w:val="00B819B4"/>
    <w:rsid w:val="00B81F14"/>
    <w:rsid w:val="00B823E8"/>
    <w:rsid w:val="00B82880"/>
    <w:rsid w:val="00B82A72"/>
    <w:rsid w:val="00B82C1E"/>
    <w:rsid w:val="00B82E01"/>
    <w:rsid w:val="00B82F4A"/>
    <w:rsid w:val="00B830B7"/>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473"/>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45D3"/>
    <w:rsid w:val="00BA461E"/>
    <w:rsid w:val="00BA4741"/>
    <w:rsid w:val="00BA492B"/>
    <w:rsid w:val="00BA49DE"/>
    <w:rsid w:val="00BA54B7"/>
    <w:rsid w:val="00BA55FE"/>
    <w:rsid w:val="00BA5759"/>
    <w:rsid w:val="00BA5958"/>
    <w:rsid w:val="00BA5ADF"/>
    <w:rsid w:val="00BA5B5A"/>
    <w:rsid w:val="00BA6347"/>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5D11"/>
    <w:rsid w:val="00BC5D40"/>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693"/>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429"/>
    <w:rsid w:val="00C006E1"/>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7C"/>
    <w:rsid w:val="00C068F5"/>
    <w:rsid w:val="00C0698D"/>
    <w:rsid w:val="00C06A39"/>
    <w:rsid w:val="00C06EB2"/>
    <w:rsid w:val="00C0728B"/>
    <w:rsid w:val="00C07DD1"/>
    <w:rsid w:val="00C1017A"/>
    <w:rsid w:val="00C10293"/>
    <w:rsid w:val="00C10763"/>
    <w:rsid w:val="00C109B8"/>
    <w:rsid w:val="00C10E13"/>
    <w:rsid w:val="00C11265"/>
    <w:rsid w:val="00C114E0"/>
    <w:rsid w:val="00C11A00"/>
    <w:rsid w:val="00C11E44"/>
    <w:rsid w:val="00C128D9"/>
    <w:rsid w:val="00C128E2"/>
    <w:rsid w:val="00C12ABF"/>
    <w:rsid w:val="00C130D1"/>
    <w:rsid w:val="00C13F1E"/>
    <w:rsid w:val="00C14B6F"/>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22D3"/>
    <w:rsid w:val="00C322E8"/>
    <w:rsid w:val="00C328CF"/>
    <w:rsid w:val="00C32FB4"/>
    <w:rsid w:val="00C33338"/>
    <w:rsid w:val="00C33383"/>
    <w:rsid w:val="00C338AD"/>
    <w:rsid w:val="00C33EC0"/>
    <w:rsid w:val="00C33F68"/>
    <w:rsid w:val="00C34A76"/>
    <w:rsid w:val="00C350F8"/>
    <w:rsid w:val="00C35134"/>
    <w:rsid w:val="00C3513D"/>
    <w:rsid w:val="00C3514A"/>
    <w:rsid w:val="00C35429"/>
    <w:rsid w:val="00C35983"/>
    <w:rsid w:val="00C35C30"/>
    <w:rsid w:val="00C35F2E"/>
    <w:rsid w:val="00C3621C"/>
    <w:rsid w:val="00C3640B"/>
    <w:rsid w:val="00C36C24"/>
    <w:rsid w:val="00C36D30"/>
    <w:rsid w:val="00C36F08"/>
    <w:rsid w:val="00C37024"/>
    <w:rsid w:val="00C371B8"/>
    <w:rsid w:val="00C372C2"/>
    <w:rsid w:val="00C375BD"/>
    <w:rsid w:val="00C379B0"/>
    <w:rsid w:val="00C37D17"/>
    <w:rsid w:val="00C37E79"/>
    <w:rsid w:val="00C37F35"/>
    <w:rsid w:val="00C4022E"/>
    <w:rsid w:val="00C4030A"/>
    <w:rsid w:val="00C40476"/>
    <w:rsid w:val="00C407A1"/>
    <w:rsid w:val="00C409BF"/>
    <w:rsid w:val="00C40A1A"/>
    <w:rsid w:val="00C41220"/>
    <w:rsid w:val="00C414B1"/>
    <w:rsid w:val="00C4162E"/>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65F"/>
    <w:rsid w:val="00C46E9E"/>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388"/>
    <w:rsid w:val="00C604DD"/>
    <w:rsid w:val="00C60D2C"/>
    <w:rsid w:val="00C61070"/>
    <w:rsid w:val="00C61080"/>
    <w:rsid w:val="00C610DF"/>
    <w:rsid w:val="00C612F9"/>
    <w:rsid w:val="00C6198C"/>
    <w:rsid w:val="00C61AA7"/>
    <w:rsid w:val="00C61CFD"/>
    <w:rsid w:val="00C61D8B"/>
    <w:rsid w:val="00C62059"/>
    <w:rsid w:val="00C6217E"/>
    <w:rsid w:val="00C629EB"/>
    <w:rsid w:val="00C6300C"/>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BA"/>
    <w:rsid w:val="00C73EA9"/>
    <w:rsid w:val="00C7448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796"/>
    <w:rsid w:val="00CC79B7"/>
    <w:rsid w:val="00CD0320"/>
    <w:rsid w:val="00CD044E"/>
    <w:rsid w:val="00CD0833"/>
    <w:rsid w:val="00CD09CE"/>
    <w:rsid w:val="00CD0AAD"/>
    <w:rsid w:val="00CD0C4C"/>
    <w:rsid w:val="00CD0FC0"/>
    <w:rsid w:val="00CD1039"/>
    <w:rsid w:val="00CD1127"/>
    <w:rsid w:val="00CD161D"/>
    <w:rsid w:val="00CD1C00"/>
    <w:rsid w:val="00CD2755"/>
    <w:rsid w:val="00CD2A13"/>
    <w:rsid w:val="00CD2BC9"/>
    <w:rsid w:val="00CD2DCB"/>
    <w:rsid w:val="00CD2F9D"/>
    <w:rsid w:val="00CD300C"/>
    <w:rsid w:val="00CD3652"/>
    <w:rsid w:val="00CD3A77"/>
    <w:rsid w:val="00CD420A"/>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FD1"/>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01D"/>
    <w:rsid w:val="00CF6273"/>
    <w:rsid w:val="00CF65C4"/>
    <w:rsid w:val="00CF679C"/>
    <w:rsid w:val="00CF68C6"/>
    <w:rsid w:val="00CF6DE0"/>
    <w:rsid w:val="00CF6F2C"/>
    <w:rsid w:val="00CF749B"/>
    <w:rsid w:val="00CF7C8C"/>
    <w:rsid w:val="00CF7D99"/>
    <w:rsid w:val="00D00118"/>
    <w:rsid w:val="00D00136"/>
    <w:rsid w:val="00D00537"/>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C71"/>
    <w:rsid w:val="00D06F31"/>
    <w:rsid w:val="00D06F5E"/>
    <w:rsid w:val="00D06FA6"/>
    <w:rsid w:val="00D06FCD"/>
    <w:rsid w:val="00D07159"/>
    <w:rsid w:val="00D077AD"/>
    <w:rsid w:val="00D07862"/>
    <w:rsid w:val="00D07FF0"/>
    <w:rsid w:val="00D101CB"/>
    <w:rsid w:val="00D1023A"/>
    <w:rsid w:val="00D102AD"/>
    <w:rsid w:val="00D10351"/>
    <w:rsid w:val="00D103F4"/>
    <w:rsid w:val="00D1080F"/>
    <w:rsid w:val="00D11316"/>
    <w:rsid w:val="00D11337"/>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9A1"/>
    <w:rsid w:val="00D20237"/>
    <w:rsid w:val="00D20DE7"/>
    <w:rsid w:val="00D20E6E"/>
    <w:rsid w:val="00D21261"/>
    <w:rsid w:val="00D21282"/>
    <w:rsid w:val="00D216DD"/>
    <w:rsid w:val="00D21C36"/>
    <w:rsid w:val="00D21FE9"/>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637"/>
    <w:rsid w:val="00D306E1"/>
    <w:rsid w:val="00D30721"/>
    <w:rsid w:val="00D30834"/>
    <w:rsid w:val="00D30C0C"/>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93E"/>
    <w:rsid w:val="00D42A53"/>
    <w:rsid w:val="00D42ED3"/>
    <w:rsid w:val="00D4328D"/>
    <w:rsid w:val="00D43303"/>
    <w:rsid w:val="00D43CD7"/>
    <w:rsid w:val="00D43E9C"/>
    <w:rsid w:val="00D4410C"/>
    <w:rsid w:val="00D44335"/>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55"/>
    <w:rsid w:val="00D57D3D"/>
    <w:rsid w:val="00D57D5F"/>
    <w:rsid w:val="00D57F64"/>
    <w:rsid w:val="00D60187"/>
    <w:rsid w:val="00D601ED"/>
    <w:rsid w:val="00D60669"/>
    <w:rsid w:val="00D60C42"/>
    <w:rsid w:val="00D60E9F"/>
    <w:rsid w:val="00D62A2C"/>
    <w:rsid w:val="00D62D70"/>
    <w:rsid w:val="00D62E6A"/>
    <w:rsid w:val="00D62F46"/>
    <w:rsid w:val="00D62F9B"/>
    <w:rsid w:val="00D63192"/>
    <w:rsid w:val="00D63224"/>
    <w:rsid w:val="00D6328C"/>
    <w:rsid w:val="00D6356D"/>
    <w:rsid w:val="00D636DC"/>
    <w:rsid w:val="00D63787"/>
    <w:rsid w:val="00D63D14"/>
    <w:rsid w:val="00D63FBD"/>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E60"/>
    <w:rsid w:val="00D80A29"/>
    <w:rsid w:val="00D80AEF"/>
    <w:rsid w:val="00D810C1"/>
    <w:rsid w:val="00D81182"/>
    <w:rsid w:val="00D81DB4"/>
    <w:rsid w:val="00D82847"/>
    <w:rsid w:val="00D82855"/>
    <w:rsid w:val="00D8297E"/>
    <w:rsid w:val="00D82C93"/>
    <w:rsid w:val="00D83315"/>
    <w:rsid w:val="00D834C0"/>
    <w:rsid w:val="00D83704"/>
    <w:rsid w:val="00D83739"/>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5DF"/>
    <w:rsid w:val="00DB2A2B"/>
    <w:rsid w:val="00DB2C1B"/>
    <w:rsid w:val="00DB2E97"/>
    <w:rsid w:val="00DB40D1"/>
    <w:rsid w:val="00DB4A5E"/>
    <w:rsid w:val="00DB4B3A"/>
    <w:rsid w:val="00DB4D5A"/>
    <w:rsid w:val="00DB4EE5"/>
    <w:rsid w:val="00DB5029"/>
    <w:rsid w:val="00DB55FE"/>
    <w:rsid w:val="00DB5827"/>
    <w:rsid w:val="00DB5E33"/>
    <w:rsid w:val="00DB6607"/>
    <w:rsid w:val="00DB6646"/>
    <w:rsid w:val="00DB6BE2"/>
    <w:rsid w:val="00DB6D79"/>
    <w:rsid w:val="00DB7114"/>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549"/>
    <w:rsid w:val="00DC2A67"/>
    <w:rsid w:val="00DC2B7D"/>
    <w:rsid w:val="00DC2BB6"/>
    <w:rsid w:val="00DC2BD9"/>
    <w:rsid w:val="00DC2D55"/>
    <w:rsid w:val="00DC382F"/>
    <w:rsid w:val="00DC3D4E"/>
    <w:rsid w:val="00DC3ECB"/>
    <w:rsid w:val="00DC3FF4"/>
    <w:rsid w:val="00DC4A8F"/>
    <w:rsid w:val="00DC4B4F"/>
    <w:rsid w:val="00DC4B92"/>
    <w:rsid w:val="00DC4BD5"/>
    <w:rsid w:val="00DC4FE9"/>
    <w:rsid w:val="00DC5363"/>
    <w:rsid w:val="00DC548B"/>
    <w:rsid w:val="00DC55C9"/>
    <w:rsid w:val="00DC5846"/>
    <w:rsid w:val="00DC59F0"/>
    <w:rsid w:val="00DC677E"/>
    <w:rsid w:val="00DC69FD"/>
    <w:rsid w:val="00DC6E7D"/>
    <w:rsid w:val="00DC6FD9"/>
    <w:rsid w:val="00DC74CB"/>
    <w:rsid w:val="00DC7A14"/>
    <w:rsid w:val="00DC7D8D"/>
    <w:rsid w:val="00DD0097"/>
    <w:rsid w:val="00DD08BD"/>
    <w:rsid w:val="00DD0DB6"/>
    <w:rsid w:val="00DD1214"/>
    <w:rsid w:val="00DD1880"/>
    <w:rsid w:val="00DD18AB"/>
    <w:rsid w:val="00DD199D"/>
    <w:rsid w:val="00DD1C87"/>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31F"/>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579"/>
    <w:rsid w:val="00E2159E"/>
    <w:rsid w:val="00E215A3"/>
    <w:rsid w:val="00E2162B"/>
    <w:rsid w:val="00E21757"/>
    <w:rsid w:val="00E21A3B"/>
    <w:rsid w:val="00E21B19"/>
    <w:rsid w:val="00E21C61"/>
    <w:rsid w:val="00E21CA0"/>
    <w:rsid w:val="00E21CE5"/>
    <w:rsid w:val="00E21FE9"/>
    <w:rsid w:val="00E22A12"/>
    <w:rsid w:val="00E22C1D"/>
    <w:rsid w:val="00E22EF1"/>
    <w:rsid w:val="00E22FDB"/>
    <w:rsid w:val="00E236AE"/>
    <w:rsid w:val="00E23769"/>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540"/>
    <w:rsid w:val="00E65BDC"/>
    <w:rsid w:val="00E65C04"/>
    <w:rsid w:val="00E65C8B"/>
    <w:rsid w:val="00E65CDA"/>
    <w:rsid w:val="00E65CEB"/>
    <w:rsid w:val="00E65DCA"/>
    <w:rsid w:val="00E65DFD"/>
    <w:rsid w:val="00E65F63"/>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5F"/>
    <w:rsid w:val="00E75F8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B5A"/>
    <w:rsid w:val="00E95127"/>
    <w:rsid w:val="00E95B8D"/>
    <w:rsid w:val="00E95F28"/>
    <w:rsid w:val="00E960D5"/>
    <w:rsid w:val="00E96A8D"/>
    <w:rsid w:val="00E96D2D"/>
    <w:rsid w:val="00E970CC"/>
    <w:rsid w:val="00E977D0"/>
    <w:rsid w:val="00E97956"/>
    <w:rsid w:val="00E97B1E"/>
    <w:rsid w:val="00E97E93"/>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2244"/>
    <w:rsid w:val="00EC22B6"/>
    <w:rsid w:val="00EC23B8"/>
    <w:rsid w:val="00EC275F"/>
    <w:rsid w:val="00EC2EEF"/>
    <w:rsid w:val="00EC35E4"/>
    <w:rsid w:val="00EC365F"/>
    <w:rsid w:val="00EC374B"/>
    <w:rsid w:val="00EC3F38"/>
    <w:rsid w:val="00EC48D5"/>
    <w:rsid w:val="00EC4B27"/>
    <w:rsid w:val="00EC518D"/>
    <w:rsid w:val="00EC525D"/>
    <w:rsid w:val="00EC52FF"/>
    <w:rsid w:val="00EC66BD"/>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7A9"/>
    <w:rsid w:val="00F1597C"/>
    <w:rsid w:val="00F160B4"/>
    <w:rsid w:val="00F163EE"/>
    <w:rsid w:val="00F169CD"/>
    <w:rsid w:val="00F16A3D"/>
    <w:rsid w:val="00F16ED9"/>
    <w:rsid w:val="00F17249"/>
    <w:rsid w:val="00F17297"/>
    <w:rsid w:val="00F175DF"/>
    <w:rsid w:val="00F17E1E"/>
    <w:rsid w:val="00F17F07"/>
    <w:rsid w:val="00F2023E"/>
    <w:rsid w:val="00F2045B"/>
    <w:rsid w:val="00F20630"/>
    <w:rsid w:val="00F20877"/>
    <w:rsid w:val="00F20A71"/>
    <w:rsid w:val="00F20B5C"/>
    <w:rsid w:val="00F20CC3"/>
    <w:rsid w:val="00F20DB6"/>
    <w:rsid w:val="00F20DD6"/>
    <w:rsid w:val="00F20E97"/>
    <w:rsid w:val="00F2161C"/>
    <w:rsid w:val="00F21710"/>
    <w:rsid w:val="00F217B5"/>
    <w:rsid w:val="00F219A1"/>
    <w:rsid w:val="00F22288"/>
    <w:rsid w:val="00F22552"/>
    <w:rsid w:val="00F2280B"/>
    <w:rsid w:val="00F22BFD"/>
    <w:rsid w:val="00F23266"/>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C"/>
    <w:rsid w:val="00F3066C"/>
    <w:rsid w:val="00F307DA"/>
    <w:rsid w:val="00F31000"/>
    <w:rsid w:val="00F31085"/>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321"/>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942"/>
    <w:rsid w:val="00F70993"/>
    <w:rsid w:val="00F709BC"/>
    <w:rsid w:val="00F70B6F"/>
    <w:rsid w:val="00F70D6B"/>
    <w:rsid w:val="00F72275"/>
    <w:rsid w:val="00F7241C"/>
    <w:rsid w:val="00F72DC0"/>
    <w:rsid w:val="00F72FB0"/>
    <w:rsid w:val="00F7311E"/>
    <w:rsid w:val="00F734E3"/>
    <w:rsid w:val="00F73526"/>
    <w:rsid w:val="00F736CF"/>
    <w:rsid w:val="00F73A65"/>
    <w:rsid w:val="00F73CDA"/>
    <w:rsid w:val="00F74316"/>
    <w:rsid w:val="00F7448A"/>
    <w:rsid w:val="00F749DD"/>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C5B"/>
    <w:rsid w:val="00F77FD2"/>
    <w:rsid w:val="00F800C3"/>
    <w:rsid w:val="00F80255"/>
    <w:rsid w:val="00F804D1"/>
    <w:rsid w:val="00F8099B"/>
    <w:rsid w:val="00F80C7A"/>
    <w:rsid w:val="00F80D72"/>
    <w:rsid w:val="00F81265"/>
    <w:rsid w:val="00F81492"/>
    <w:rsid w:val="00F81617"/>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96E"/>
    <w:rsid w:val="00FA2DA5"/>
    <w:rsid w:val="00FA2F04"/>
    <w:rsid w:val="00FA322C"/>
    <w:rsid w:val="00FA381B"/>
    <w:rsid w:val="00FA41F2"/>
    <w:rsid w:val="00FA4432"/>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E8B"/>
    <w:rsid w:val="00FB5068"/>
    <w:rsid w:val="00FB584D"/>
    <w:rsid w:val="00FB5FF7"/>
    <w:rsid w:val="00FB6070"/>
    <w:rsid w:val="00FB615B"/>
    <w:rsid w:val="00FB639E"/>
    <w:rsid w:val="00FB6674"/>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11E3"/>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999"/>
    <w:rsid w:val="00FE117F"/>
    <w:rsid w:val="00FE1377"/>
    <w:rsid w:val="00FE1648"/>
    <w:rsid w:val="00FE189E"/>
    <w:rsid w:val="00FE18BA"/>
    <w:rsid w:val="00FE18F0"/>
    <w:rsid w:val="00FE18F4"/>
    <w:rsid w:val="00FE19B1"/>
    <w:rsid w:val="00FE1B63"/>
    <w:rsid w:val="00FE1D06"/>
    <w:rsid w:val="00FE1D1A"/>
    <w:rsid w:val="00FE2774"/>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87A"/>
    <w:rsid w:val="00FE58D4"/>
    <w:rsid w:val="00FE594A"/>
    <w:rsid w:val="00FE5BFC"/>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CF"/>
    <w:rsid w:val="00FF1AD2"/>
    <w:rsid w:val="00FF1DF0"/>
    <w:rsid w:val="00FF237E"/>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99"/>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uiPriority w:val="99"/>
    <w:rsid w:val="005F6795"/>
    <w:pPr>
      <w:tabs>
        <w:tab w:val="center" w:pos="4680"/>
        <w:tab w:val="right" w:pos="9360"/>
      </w:tabs>
    </w:pPr>
  </w:style>
  <w:style w:type="character" w:customStyle="1" w:styleId="FooterChar">
    <w:name w:val="Footer Char"/>
    <w:basedOn w:val="DefaultParagraphFont"/>
    <w:link w:val="Footer"/>
    <w:uiPriority w:val="99"/>
    <w:rsid w:val="005F679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18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4CBCB-5F23-4161-A4FA-B26F1F827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2212</Words>
  <Characters>14199</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16379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subject/>
  <dc:creator>diane lafollette</dc:creator>
  <cp:keywords/>
  <dc:description/>
  <cp:lastModifiedBy>whitepa</cp:lastModifiedBy>
  <cp:revision>19</cp:revision>
  <cp:lastPrinted>2010-04-08T17:12:00Z</cp:lastPrinted>
  <dcterms:created xsi:type="dcterms:W3CDTF">2010-04-01T15:23:00Z</dcterms:created>
  <dcterms:modified xsi:type="dcterms:W3CDTF">2011-10-19T20:18:00Z</dcterms:modified>
</cp:coreProperties>
</file>