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08E8D929"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0D3C21">
        <w:rPr>
          <w:rFonts w:ascii="Times New Roman" w:hAnsi="Times New Roman" w:cs="Times New Roman"/>
          <w:b/>
          <w:szCs w:val="24"/>
        </w:rPr>
        <w:t>October 8</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1CB9556E"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0D3C21">
        <w:rPr>
          <w:rFonts w:ascii="Times New Roman" w:hAnsi="Times New Roman" w:cs="Times New Roman"/>
          <w:color w:val="auto"/>
          <w:szCs w:val="24"/>
        </w:rPr>
        <w:t>September 10</w:t>
      </w:r>
      <w:r w:rsidRPr="00A145FB">
        <w:rPr>
          <w:rFonts w:ascii="Times New Roman" w:hAnsi="Times New Roman" w:cs="Times New Roman"/>
          <w:color w:val="auto"/>
          <w:szCs w:val="24"/>
        </w:rPr>
        <w:t xml:space="preserve">, </w:t>
      </w:r>
      <w:proofErr w:type="gramStart"/>
      <w:r w:rsidRPr="00A145FB">
        <w:rPr>
          <w:rFonts w:ascii="Times New Roman" w:hAnsi="Times New Roman" w:cs="Times New Roman"/>
          <w:color w:val="auto"/>
          <w:szCs w:val="24"/>
        </w:rPr>
        <w:t>202</w:t>
      </w:r>
      <w:r w:rsidR="00A145FB">
        <w:rPr>
          <w:rFonts w:ascii="Times New Roman" w:hAnsi="Times New Roman" w:cs="Times New Roman"/>
          <w:color w:val="auto"/>
          <w:szCs w:val="24"/>
        </w:rPr>
        <w:t>4</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744C17D5" w14:textId="77777777" w:rsidR="00862388"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Special reports</w:t>
      </w:r>
    </w:p>
    <w:p w14:paraId="04F95D90" w14:textId="3059570B" w:rsidR="00F7736F" w:rsidRPr="00862388" w:rsidRDefault="000D3C21" w:rsidP="00862388">
      <w:pPr>
        <w:pStyle w:val="ListParagraph"/>
        <w:numPr>
          <w:ilvl w:val="0"/>
          <w:numId w:val="6"/>
        </w:numPr>
        <w:spacing w:after="120" w:line="240" w:lineRule="auto"/>
        <w:ind w:right="9"/>
        <w:rPr>
          <w:rFonts w:ascii="Times New Roman" w:hAnsi="Times New Roman" w:cs="Times New Roman"/>
          <w:szCs w:val="24"/>
        </w:rPr>
      </w:pPr>
      <w:r>
        <w:rPr>
          <w:rFonts w:ascii="Times New Roman" w:hAnsi="Times New Roman" w:cs="Times New Roman"/>
          <w:szCs w:val="24"/>
        </w:rPr>
        <w:t xml:space="preserve">Sam Emerson </w:t>
      </w:r>
      <w:r w:rsidR="00A6239E">
        <w:rPr>
          <w:rFonts w:ascii="Times New Roman" w:hAnsi="Times New Roman" w:cs="Times New Roman"/>
          <w:szCs w:val="24"/>
        </w:rPr>
        <w:t>–</w:t>
      </w:r>
      <w:r>
        <w:rPr>
          <w:rFonts w:ascii="Times New Roman" w:hAnsi="Times New Roman" w:cs="Times New Roman"/>
          <w:szCs w:val="24"/>
        </w:rPr>
        <w:t xml:space="preserve"> </w:t>
      </w:r>
      <w:r w:rsidR="00A6239E">
        <w:rPr>
          <w:rFonts w:ascii="Times New Roman" w:hAnsi="Times New Roman" w:cs="Times New Roman"/>
          <w:szCs w:val="24"/>
        </w:rPr>
        <w:t>Ideal Grad Initiative</w:t>
      </w:r>
    </w:p>
    <w:p w14:paraId="1AC17601" w14:textId="3DC21543"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2B499BBE"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F00B6A">
        <w:rPr>
          <w:rFonts w:ascii="Times New Roman" w:hAnsi="Times New Roman" w:cs="Times New Roman"/>
          <w:szCs w:val="24"/>
        </w:rPr>
        <w:t>Tom Royer</w:t>
      </w:r>
      <w:r w:rsidR="0014624B">
        <w:rPr>
          <w:rFonts w:ascii="Times New Roman" w:hAnsi="Times New Roman" w:cs="Times New Roman"/>
          <w:szCs w:val="24"/>
        </w:rPr>
        <w:t xml:space="preserve"> – No Report</w:t>
      </w:r>
    </w:p>
    <w:p w14:paraId="6A1B234D" w14:textId="6424763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0156FE">
        <w:rPr>
          <w:rFonts w:ascii="Times New Roman" w:hAnsi="Times New Roman" w:cs="Times New Roman"/>
          <w:szCs w:val="24"/>
        </w:rPr>
        <w:t xml:space="preserve"> </w:t>
      </w:r>
      <w:r w:rsidR="00431DAA">
        <w:rPr>
          <w:rFonts w:ascii="Times New Roman" w:hAnsi="Times New Roman" w:cs="Times New Roman"/>
          <w:szCs w:val="24"/>
        </w:rPr>
        <w:t>Ramitha Raja</w:t>
      </w:r>
    </w:p>
    <w:p w14:paraId="775B0E51" w14:textId="223DF4E6" w:rsidR="008213C5" w:rsidRDefault="00B57CB5" w:rsidP="008213C5">
      <w:pPr>
        <w:spacing w:after="120" w:line="240" w:lineRule="auto"/>
        <w:ind w:left="1080" w:right="9" w:firstLine="0"/>
        <w:rPr>
          <w:rFonts w:ascii="Times New Roman" w:hAnsi="Times New Roman" w:cs="Times New Roman"/>
          <w:szCs w:val="24"/>
        </w:rPr>
      </w:pPr>
      <w:r w:rsidRPr="00B57CB5">
        <w:rPr>
          <w:rFonts w:ascii="Times New Roman" w:hAnsi="Times New Roman" w:cs="Times New Roman"/>
          <w:szCs w:val="24"/>
        </w:rPr>
        <w:t>SAC is currently accepting nominations for the Distinguished Service Awards!</w:t>
      </w:r>
    </w:p>
    <w:p w14:paraId="4F740FB4" w14:textId="77777777" w:rsidR="004B27F3" w:rsidRPr="004B27F3" w:rsidRDefault="004B27F3" w:rsidP="004B27F3">
      <w:pPr>
        <w:spacing w:after="120" w:line="240" w:lineRule="auto"/>
        <w:ind w:left="1080" w:right="9" w:firstLine="0"/>
        <w:rPr>
          <w:rFonts w:ascii="Times New Roman" w:hAnsi="Times New Roman" w:cs="Times New Roman"/>
          <w:szCs w:val="24"/>
        </w:rPr>
      </w:pPr>
      <w:r w:rsidRPr="004B27F3">
        <w:rPr>
          <w:rFonts w:ascii="Times New Roman" w:hAnsi="Times New Roman" w:cs="Times New Roman"/>
          <w:szCs w:val="24"/>
        </w:rPr>
        <w:t xml:space="preserve">Nominations for the 2024 Staff Advisory Council Distinguished Service Award (DSA) are open until </w:t>
      </w:r>
      <w:r w:rsidRPr="004B27F3">
        <w:rPr>
          <w:rFonts w:ascii="Times New Roman" w:hAnsi="Times New Roman" w:cs="Times New Roman"/>
          <w:b/>
          <w:bCs/>
          <w:szCs w:val="24"/>
        </w:rPr>
        <w:t>October 11, 2024</w:t>
      </w:r>
      <w:r w:rsidRPr="004B27F3">
        <w:rPr>
          <w:rFonts w:ascii="Times New Roman" w:hAnsi="Times New Roman" w:cs="Times New Roman"/>
          <w:szCs w:val="24"/>
        </w:rPr>
        <w:t>! This is your chance to recognize staff members who go above and beyond at OSU. To nominate, submit a nomination form and provide three recommendation letters (two from OSU community members) by October 18, 2024. </w:t>
      </w:r>
    </w:p>
    <w:p w14:paraId="328B3DC4" w14:textId="77777777" w:rsidR="004B27F3" w:rsidRPr="004B27F3" w:rsidRDefault="004B27F3" w:rsidP="004B27F3">
      <w:pPr>
        <w:spacing w:after="120" w:line="240" w:lineRule="auto"/>
        <w:ind w:left="1080" w:right="9" w:firstLine="0"/>
        <w:rPr>
          <w:rFonts w:ascii="Times New Roman" w:hAnsi="Times New Roman" w:cs="Times New Roman"/>
          <w:szCs w:val="24"/>
        </w:rPr>
      </w:pPr>
      <w:hyperlink r:id="rId8" w:tooltip="https://sac.okstate.edu/awards/distinguished-service/" w:history="1">
        <w:r w:rsidRPr="004B27F3">
          <w:rPr>
            <w:rStyle w:val="Hyperlink"/>
            <w:rFonts w:ascii="Times New Roman" w:hAnsi="Times New Roman" w:cs="Times New Roman"/>
            <w:szCs w:val="24"/>
          </w:rPr>
          <w:t>More Information</w:t>
        </w:r>
      </w:hyperlink>
    </w:p>
    <w:p w14:paraId="22CD45B9" w14:textId="77777777" w:rsidR="004B27F3" w:rsidRPr="004B27F3" w:rsidRDefault="004B27F3" w:rsidP="004B27F3">
      <w:pPr>
        <w:spacing w:after="120" w:line="240" w:lineRule="auto"/>
        <w:ind w:left="1080" w:right="9" w:firstLine="0"/>
        <w:rPr>
          <w:rFonts w:ascii="Times New Roman" w:hAnsi="Times New Roman" w:cs="Times New Roman"/>
          <w:szCs w:val="24"/>
        </w:rPr>
      </w:pPr>
      <w:hyperlink r:id="rId9" w:tooltip="https://okstate.forms-db.com/view.php?id=1335930" w:history="1">
        <w:r w:rsidRPr="004B27F3">
          <w:rPr>
            <w:rStyle w:val="Hyperlink"/>
            <w:rFonts w:ascii="Times New Roman" w:hAnsi="Times New Roman" w:cs="Times New Roman"/>
            <w:szCs w:val="24"/>
          </w:rPr>
          <w:t>Nomination Form</w:t>
        </w:r>
      </w:hyperlink>
    </w:p>
    <w:p w14:paraId="290EA7E2" w14:textId="267DA761" w:rsidR="004B27F3" w:rsidRDefault="004B27F3" w:rsidP="004B27F3">
      <w:pPr>
        <w:spacing w:after="120" w:line="240" w:lineRule="auto"/>
        <w:ind w:left="1080" w:right="9" w:firstLine="0"/>
        <w:rPr>
          <w:rFonts w:ascii="Times New Roman" w:hAnsi="Times New Roman" w:cs="Times New Roman"/>
          <w:szCs w:val="24"/>
        </w:rPr>
      </w:pPr>
      <w:r w:rsidRPr="004B27F3">
        <w:rPr>
          <w:rFonts w:ascii="Times New Roman" w:hAnsi="Times New Roman" w:cs="Times New Roman"/>
          <w:szCs w:val="24"/>
        </w:rPr>
        <w:t xml:space="preserve">For more details or questions, contact </w:t>
      </w:r>
      <w:hyperlink r:id="rId10" w:tooltip="mailto:sacawards@okstate.edu" w:history="1">
        <w:r w:rsidRPr="004B27F3">
          <w:rPr>
            <w:rStyle w:val="Hyperlink"/>
            <w:rFonts w:ascii="Times New Roman" w:hAnsi="Times New Roman" w:cs="Times New Roman"/>
            <w:b/>
            <w:bCs/>
            <w:szCs w:val="24"/>
          </w:rPr>
          <w:t>sacawards@okstate.edu</w:t>
        </w:r>
      </w:hyperlink>
      <w:r w:rsidRPr="004B27F3">
        <w:rPr>
          <w:rFonts w:ascii="Times New Roman" w:hAnsi="Times New Roman" w:cs="Times New Roman"/>
          <w:szCs w:val="24"/>
        </w:rPr>
        <w:t>.</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15071532" w14:textId="1E77EA43"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Graduate College Leadership</w:t>
      </w:r>
      <w:r w:rsidRPr="006E6F4A">
        <w:rPr>
          <w:rFonts w:ascii="Times New Roman" w:hAnsi="Times New Roman" w:cs="Times New Roman"/>
          <w:sz w:val="24"/>
          <w:szCs w:val="24"/>
        </w:rPr>
        <w:t xml:space="preserve"> –Dr. Sheehan is the permanent Associate Dean in the Graduate College. </w:t>
      </w:r>
    </w:p>
    <w:p w14:paraId="4BC4CE5E" w14:textId="55E9758A"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Leave of Absence Policy.</w:t>
      </w:r>
      <w:r w:rsidRPr="006E6F4A">
        <w:rPr>
          <w:rFonts w:ascii="Times New Roman" w:hAnsi="Times New Roman" w:cs="Times New Roman"/>
          <w:sz w:val="24"/>
          <w:szCs w:val="24"/>
        </w:rPr>
        <w:t xml:space="preserve"> Currently, this policy has a 1 year maximum, requires a letter from the program and the student must be in good academic standing. The policy has been revised and approved by Graduate </w:t>
      </w:r>
      <w:r w:rsidR="00036E68" w:rsidRPr="006E6F4A">
        <w:rPr>
          <w:rFonts w:ascii="Times New Roman" w:hAnsi="Times New Roman" w:cs="Times New Roman"/>
          <w:sz w:val="24"/>
          <w:szCs w:val="24"/>
        </w:rPr>
        <w:t>Council</w:t>
      </w:r>
      <w:r w:rsidRPr="006E6F4A">
        <w:rPr>
          <w:rFonts w:ascii="Times New Roman" w:hAnsi="Times New Roman" w:cs="Times New Roman"/>
          <w:sz w:val="24"/>
          <w:szCs w:val="24"/>
        </w:rPr>
        <w:t xml:space="preserve"> so that a student does not need to be in good standing the semester prior to the leave request. </w:t>
      </w:r>
    </w:p>
    <w:p w14:paraId="582DD69F"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Signature Form</w:t>
      </w:r>
      <w:r w:rsidRPr="006E6F4A">
        <w:rPr>
          <w:rFonts w:ascii="Times New Roman" w:hAnsi="Times New Roman" w:cs="Times New Roman"/>
          <w:sz w:val="24"/>
          <w:szCs w:val="24"/>
        </w:rPr>
        <w:t xml:space="preserve"> – The preferred format of the signature form is digital. The Graduate College will continue to accept wet and digital copies of this document though the Fall 2024 semester. The digital any forms should be sent from the advisor/chair directly to grad-academici@okstate.edu. In Spring 2025, the signature form will be fully digital and should be sent to the same email address.</w:t>
      </w:r>
    </w:p>
    <w:p w14:paraId="718F6FDE"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D-Can Status</w:t>
      </w:r>
      <w:r w:rsidRPr="006E6F4A">
        <w:rPr>
          <w:rFonts w:ascii="Times New Roman" w:hAnsi="Times New Roman" w:cs="Times New Roman"/>
          <w:sz w:val="24"/>
          <w:szCs w:val="24"/>
        </w:rPr>
        <w:t xml:space="preserve"> – The Graduate College added calendar deadline for reduced hours for the next semester. The new deadline for reduced enrollment is 2 weeks prior to semester beginning.</w:t>
      </w:r>
    </w:p>
    <w:p w14:paraId="26C39D3F"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Thesis/Dissertation Deposit Deadline</w:t>
      </w:r>
      <w:r w:rsidRPr="006E6F4A">
        <w:rPr>
          <w:rFonts w:ascii="Times New Roman" w:hAnsi="Times New Roman" w:cs="Times New Roman"/>
          <w:sz w:val="24"/>
          <w:szCs w:val="24"/>
        </w:rPr>
        <w:t xml:space="preserve"> – The Priority Deadline will become the real deadline. This moves the date up by approximately 2 weeks. The other deadline will be eliminated.</w:t>
      </w:r>
    </w:p>
    <w:p w14:paraId="39744EA2" w14:textId="77777777" w:rsidR="006E6F4A" w:rsidRPr="006E6F4A" w:rsidRDefault="006E6F4A" w:rsidP="006E6F4A">
      <w:pPr>
        <w:pStyle w:val="NormalWeb"/>
        <w:ind w:left="720" w:firstLine="360"/>
        <w:rPr>
          <w:rFonts w:ascii="Times New Roman" w:hAnsi="Times New Roman" w:cs="Times New Roman"/>
          <w:sz w:val="24"/>
          <w:szCs w:val="24"/>
        </w:rPr>
      </w:pPr>
      <w:r w:rsidRPr="006E6F4A">
        <w:rPr>
          <w:rFonts w:ascii="Times New Roman" w:hAnsi="Times New Roman" w:cs="Times New Roman"/>
          <w:i/>
          <w:sz w:val="24"/>
          <w:szCs w:val="24"/>
        </w:rPr>
        <w:t>Graduate Coordinator/Director/Staff Training</w:t>
      </w:r>
      <w:r w:rsidRPr="006E6F4A">
        <w:rPr>
          <w:rFonts w:ascii="Times New Roman" w:hAnsi="Times New Roman" w:cs="Times New Roman"/>
          <w:sz w:val="24"/>
          <w:szCs w:val="24"/>
        </w:rPr>
        <w:t xml:space="preserve"> will </w:t>
      </w:r>
      <w:proofErr w:type="gramStart"/>
      <w:r w:rsidRPr="006E6F4A">
        <w:rPr>
          <w:rFonts w:ascii="Times New Roman" w:hAnsi="Times New Roman" w:cs="Times New Roman"/>
          <w:sz w:val="24"/>
          <w:szCs w:val="24"/>
        </w:rPr>
        <w:t>be</w:t>
      </w:r>
      <w:proofErr w:type="gramEnd"/>
      <w:r w:rsidRPr="006E6F4A">
        <w:rPr>
          <w:rFonts w:ascii="Times New Roman" w:hAnsi="Times New Roman" w:cs="Times New Roman"/>
          <w:sz w:val="24"/>
          <w:szCs w:val="24"/>
        </w:rPr>
        <w:t xml:space="preserve"> the first week of October.</w:t>
      </w:r>
    </w:p>
    <w:p w14:paraId="3DF96109"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Fall 2024 General Graduate Faculty Zoom Meeting</w:t>
      </w:r>
      <w:r w:rsidRPr="006E6F4A">
        <w:rPr>
          <w:rFonts w:ascii="Times New Roman" w:hAnsi="Times New Roman" w:cs="Times New Roman"/>
          <w:sz w:val="24"/>
          <w:szCs w:val="24"/>
        </w:rPr>
        <w:t xml:space="preserve"> – scheduled for October 23rd at 1:30.</w:t>
      </w:r>
    </w:p>
    <w:p w14:paraId="230C7B5A"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ISS Director</w:t>
      </w:r>
      <w:r w:rsidRPr="006E6F4A">
        <w:rPr>
          <w:rFonts w:ascii="Times New Roman" w:hAnsi="Times New Roman" w:cs="Times New Roman"/>
          <w:sz w:val="24"/>
          <w:szCs w:val="24"/>
        </w:rPr>
        <w:t xml:space="preserve"> – ISS has a new director, Elisabeth Walker. I-20 issuance will now be taken care of through OSU Global. </w:t>
      </w:r>
    </w:p>
    <w:p w14:paraId="30E4E072"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i/>
          <w:sz w:val="24"/>
          <w:szCs w:val="24"/>
        </w:rPr>
        <w:t>Enrollment</w:t>
      </w:r>
      <w:r w:rsidRPr="006E6F4A">
        <w:rPr>
          <w:rFonts w:ascii="Times New Roman" w:hAnsi="Times New Roman" w:cs="Times New Roman"/>
          <w:sz w:val="24"/>
          <w:szCs w:val="24"/>
        </w:rPr>
        <w:t xml:space="preserve"> is up with the College of Health Science having more graduate students than any other program.</w:t>
      </w:r>
    </w:p>
    <w:p w14:paraId="57834A75" w14:textId="77777777" w:rsidR="006E6F4A" w:rsidRPr="006E6F4A" w:rsidRDefault="006E6F4A" w:rsidP="006E6F4A">
      <w:pPr>
        <w:pStyle w:val="NormalWeb"/>
        <w:ind w:left="1080"/>
        <w:rPr>
          <w:rFonts w:ascii="Times New Roman" w:hAnsi="Times New Roman" w:cs="Times New Roman"/>
          <w:sz w:val="24"/>
          <w:szCs w:val="24"/>
        </w:rPr>
      </w:pPr>
      <w:r w:rsidRPr="006E6F4A">
        <w:rPr>
          <w:rFonts w:ascii="Times New Roman" w:hAnsi="Times New Roman" w:cs="Times New Roman"/>
          <w:sz w:val="24"/>
          <w:szCs w:val="24"/>
        </w:rPr>
        <w:t>The Graduate College will hold Drop-in Zoom Office Hours once per week. See Monday Memos for each week’s drop-in hours.</w:t>
      </w:r>
    </w:p>
    <w:p w14:paraId="337C2AC1" w14:textId="77777777" w:rsidR="003C2C02" w:rsidRDefault="003C2C02" w:rsidP="003C2C02">
      <w:pPr>
        <w:spacing w:after="120" w:line="240" w:lineRule="auto"/>
        <w:ind w:left="1080" w:right="9" w:firstLine="0"/>
        <w:rPr>
          <w:rFonts w:ascii="Times New Roman" w:hAnsi="Times New Roman" w:cs="Times New Roman"/>
          <w:szCs w:val="24"/>
        </w:rPr>
      </w:pPr>
    </w:p>
    <w:p w14:paraId="0A6046E3" w14:textId="44CE3B3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F00B6A">
        <w:rPr>
          <w:rFonts w:ascii="Times New Roman" w:hAnsi="Times New Roman" w:cs="Times New Roman"/>
          <w:szCs w:val="24"/>
        </w:rPr>
        <w:t>Sam Hi</w:t>
      </w:r>
      <w:r w:rsidR="00F04669">
        <w:rPr>
          <w:rFonts w:ascii="Times New Roman" w:hAnsi="Times New Roman" w:cs="Times New Roman"/>
          <w:szCs w:val="24"/>
        </w:rPr>
        <w:t>ltz</w:t>
      </w:r>
    </w:p>
    <w:p w14:paraId="2A8C3813" w14:textId="1B7753E1" w:rsidR="00F7736F" w:rsidRP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1778CFD1"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8005F9">
        <w:rPr>
          <w:rFonts w:ascii="Times New Roman" w:hAnsi="Times New Roman" w:cs="Times New Roman"/>
          <w:szCs w:val="24"/>
        </w:rPr>
        <w:t>Update/Recommendation</w:t>
      </w:r>
    </w:p>
    <w:p w14:paraId="1499612B" w14:textId="08DA9FDB" w:rsidR="008005F9" w:rsidRDefault="00E2112C" w:rsidP="008005F9">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24-10-01-ASP: Revisions to UAR 3.10 and 3.11</w:t>
      </w:r>
    </w:p>
    <w:p w14:paraId="477A3CFC" w14:textId="18C7B439"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p>
    <w:p w14:paraId="58551260" w14:textId="04B664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52AED6E6" w14:textId="73653DC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E18F8">
        <w:rPr>
          <w:rFonts w:ascii="Times New Roman" w:hAnsi="Times New Roman" w:cs="Times New Roman"/>
          <w:szCs w:val="24"/>
        </w:rPr>
        <w:t>Brad Lawson</w:t>
      </w:r>
      <w:r w:rsidR="00A62E2C">
        <w:rPr>
          <w:rFonts w:ascii="Times New Roman" w:hAnsi="Times New Roman" w:cs="Times New Roman"/>
          <w:szCs w:val="24"/>
        </w:rPr>
        <w:t xml:space="preserve"> – </w:t>
      </w:r>
    </w:p>
    <w:p w14:paraId="18771038" w14:textId="1A39CAD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AF3F33">
        <w:rPr>
          <w:rFonts w:ascii="Times New Roman" w:hAnsi="Times New Roman" w:cs="Times New Roman"/>
          <w:color w:val="auto"/>
          <w:szCs w:val="24"/>
        </w:rPr>
        <w:t>Update</w:t>
      </w:r>
    </w:p>
    <w:p w14:paraId="51DEBDD5" w14:textId="7D18DD1A"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Career Track: Jennifer Glenn – </w:t>
      </w:r>
    </w:p>
    <w:p w14:paraId="240EC0F9" w14:textId="0E114AA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063DE6B0"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273D0174" w14:textId="77777777" w:rsidR="00D5784B" w:rsidRPr="00D5784B" w:rsidRDefault="00D5784B" w:rsidP="00D5784B">
      <w:pPr>
        <w:pStyle w:val="ListParagraph"/>
        <w:spacing w:after="0" w:line="240" w:lineRule="auto"/>
        <w:ind w:left="1080" w:right="0" w:firstLine="0"/>
        <w:jc w:val="left"/>
        <w:textAlignment w:val="baseline"/>
        <w:rPr>
          <w:rFonts w:ascii="Times New Roman" w:hAnsi="Times New Roman" w:cs="Times New Roman"/>
          <w:szCs w:val="24"/>
        </w:rPr>
      </w:pPr>
      <w:r w:rsidRPr="00D5784B">
        <w:rPr>
          <w:rFonts w:ascii="Times New Roman" w:eastAsia="Times New Roman" w:hAnsi="Times New Roman" w:cs="Times New Roman"/>
          <w:szCs w:val="24"/>
        </w:rPr>
        <w:t>The LRPIT committee is interested in revisiting the potential use of AI tools for plagiarism detection in an academic setting. We are currently in the process of creating a survey to gather feedback from OSU-Stillwater faculty on the perceived need for these tools</w:t>
      </w:r>
      <w:r w:rsidRPr="00D5784B">
        <w:rPr>
          <w:rFonts w:ascii="Times New Roman" w:hAnsi="Times New Roman" w:cs="Times New Roman"/>
          <w:szCs w:val="24"/>
        </w:rPr>
        <w:t xml:space="preserve">. </w:t>
      </w:r>
    </w:p>
    <w:p w14:paraId="6A6D7490" w14:textId="77777777" w:rsidR="00D5784B" w:rsidRPr="00D5784B" w:rsidRDefault="00D5784B" w:rsidP="00D5784B">
      <w:pPr>
        <w:pStyle w:val="ListParagraph"/>
        <w:spacing w:after="160" w:line="278" w:lineRule="auto"/>
        <w:ind w:right="0" w:firstLine="360"/>
        <w:jc w:val="left"/>
        <w:rPr>
          <w:rFonts w:ascii="Times New Roman" w:hAnsi="Times New Roman" w:cs="Times New Roman"/>
          <w:szCs w:val="24"/>
        </w:rPr>
      </w:pPr>
      <w:r w:rsidRPr="00D5784B">
        <w:rPr>
          <w:rFonts w:ascii="Times New Roman" w:hAnsi="Times New Roman" w:cs="Times New Roman"/>
          <w:szCs w:val="24"/>
        </w:rPr>
        <w:t>Update from Aaron Smith, Information Security Officer:</w:t>
      </w:r>
    </w:p>
    <w:p w14:paraId="041DA5B6" w14:textId="77777777" w:rsidR="00D5784B" w:rsidRPr="00D5784B" w:rsidRDefault="00D5784B" w:rsidP="001E09A6">
      <w:pPr>
        <w:pStyle w:val="ListParagraph"/>
        <w:numPr>
          <w:ilvl w:val="0"/>
          <w:numId w:val="8"/>
        </w:numPr>
        <w:spacing w:after="160" w:line="278" w:lineRule="auto"/>
        <w:ind w:right="0"/>
        <w:jc w:val="left"/>
        <w:rPr>
          <w:rFonts w:ascii="Times New Roman" w:hAnsi="Times New Roman" w:cs="Times New Roman"/>
          <w:szCs w:val="24"/>
        </w:rPr>
      </w:pPr>
      <w:r w:rsidRPr="00D5784B">
        <w:rPr>
          <w:rFonts w:ascii="Times New Roman" w:hAnsi="Times New Roman" w:cs="Times New Roman"/>
          <w:szCs w:val="24"/>
        </w:rPr>
        <w:t>New OSU password requirements will take effect starting November 10, 2024.</w:t>
      </w:r>
    </w:p>
    <w:p w14:paraId="304B77AF" w14:textId="1397708B" w:rsidR="00DB7736" w:rsidRPr="001E09A6" w:rsidRDefault="00D5784B" w:rsidP="001E09A6">
      <w:pPr>
        <w:pStyle w:val="ListParagraph"/>
        <w:numPr>
          <w:ilvl w:val="0"/>
          <w:numId w:val="8"/>
        </w:numPr>
        <w:spacing w:after="160" w:line="278" w:lineRule="auto"/>
        <w:ind w:right="0"/>
        <w:jc w:val="left"/>
        <w:rPr>
          <w:rFonts w:ascii="Times New Roman" w:hAnsi="Times New Roman" w:cs="Times New Roman"/>
          <w:szCs w:val="24"/>
        </w:rPr>
      </w:pPr>
      <w:r w:rsidRPr="00D5784B">
        <w:rPr>
          <w:rFonts w:ascii="Times New Roman" w:hAnsi="Times New Roman" w:cs="Times New Roman"/>
          <w:szCs w:val="24"/>
        </w:rPr>
        <w:t>Transition/Grace Period: Faculty and staff who wish to maximize the use of the current password system can reset their passwords on November 9, 2024, which will allow them to use the old system for an additional 120 days before updating to meet the new requirements.</w:t>
      </w:r>
    </w:p>
    <w:p w14:paraId="60C2C436" w14:textId="3B6C4A0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 </w:t>
      </w:r>
    </w:p>
    <w:p w14:paraId="2AEE417B" w14:textId="08C9CA4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p>
    <w:p w14:paraId="1152DAD0" w14:textId="3715DDB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5E5899BE" w:rsidR="004974D0"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F114FA">
        <w:rPr>
          <w:rFonts w:ascii="Times New Roman" w:hAnsi="Times New Roman" w:cs="Times New Roman"/>
          <w:szCs w:val="24"/>
        </w:rPr>
        <w:t xml:space="preserve"> </w:t>
      </w:r>
    </w:p>
    <w:p w14:paraId="426480A5" w14:textId="6AF416B4" w:rsidR="00F114FA" w:rsidRPr="00866E24" w:rsidRDefault="00F114FA" w:rsidP="00866E24">
      <w:pPr>
        <w:pStyle w:val="ListParagraph"/>
        <w:ind w:firstLine="0"/>
        <w:rPr>
          <w:rFonts w:ascii="Times New Roman" w:eastAsiaTheme="minorHAnsi" w:hAnsi="Times New Roman" w:cs="Times New Roman"/>
          <w:color w:val="auto"/>
          <w:szCs w:val="24"/>
        </w:rPr>
      </w:pPr>
      <w:r w:rsidRPr="0077772A">
        <w:rPr>
          <w:rFonts w:ascii="Times New Roman" w:hAnsi="Times New Roman" w:cs="Times New Roman"/>
          <w:szCs w:val="24"/>
        </w:rPr>
        <w:t xml:space="preserve">The OSRHE </w:t>
      </w:r>
      <w:r w:rsidR="001E09A6" w:rsidRPr="0077772A">
        <w:rPr>
          <w:rFonts w:ascii="Times New Roman" w:hAnsi="Times New Roman" w:cs="Times New Roman"/>
          <w:szCs w:val="24"/>
        </w:rPr>
        <w:t>invites</w:t>
      </w:r>
      <w:r w:rsidRPr="0077772A">
        <w:rPr>
          <w:rFonts w:ascii="Times New Roman" w:hAnsi="Times New Roman" w:cs="Times New Roman"/>
          <w:szCs w:val="24"/>
        </w:rPr>
        <w:t xml:space="preserve"> faculty, staff, and students to submit proposals for the 2024 Oklahoma OER Summit! The theme of this year’s conference is Unlocking Dedicated Spaces with Community Hubs, which will include planning for the upcoming Oklahoma OER Commons Micro-site. </w:t>
      </w:r>
    </w:p>
    <w:p w14:paraId="5D1D4792" w14:textId="30B5D822" w:rsidR="00F114FA" w:rsidRPr="00866E24" w:rsidRDefault="00F114FA" w:rsidP="00866E24">
      <w:pPr>
        <w:pStyle w:val="ListParagraph"/>
        <w:ind w:firstLine="0"/>
        <w:rPr>
          <w:rFonts w:ascii="Times New Roman" w:hAnsi="Times New Roman" w:cs="Times New Roman"/>
          <w:szCs w:val="24"/>
        </w:rPr>
      </w:pPr>
      <w:r w:rsidRPr="0077772A">
        <w:rPr>
          <w:rFonts w:ascii="Times New Roman" w:hAnsi="Times New Roman" w:cs="Times New Roman"/>
          <w:szCs w:val="24"/>
        </w:rPr>
        <w:t>Please find attached a shareable call for proposals.  The program committee will accept proposals until the schedule is finalized.</w:t>
      </w:r>
    </w:p>
    <w:p w14:paraId="537BFBA1" w14:textId="2F29F65D" w:rsidR="00F114FA" w:rsidRPr="00866E24" w:rsidRDefault="00F114FA" w:rsidP="00866E24">
      <w:pPr>
        <w:pStyle w:val="ListParagraph"/>
        <w:ind w:firstLine="0"/>
        <w:rPr>
          <w:rFonts w:ascii="Times New Roman" w:hAnsi="Times New Roman" w:cs="Times New Roman"/>
          <w:szCs w:val="24"/>
        </w:rPr>
      </w:pPr>
      <w:hyperlink r:id="rId11" w:history="1">
        <w:r w:rsidRPr="0077772A">
          <w:rPr>
            <w:rStyle w:val="Hyperlink"/>
            <w:rFonts w:ascii="Times New Roman" w:hAnsi="Times New Roman" w:cs="Times New Roman"/>
            <w:b/>
            <w:bCs/>
            <w:szCs w:val="24"/>
          </w:rPr>
          <w:t>SUBMIT A PROPOSAL</w:t>
        </w:r>
      </w:hyperlink>
      <w:r w:rsidRPr="0077772A">
        <w:rPr>
          <w:rFonts w:ascii="Times New Roman" w:hAnsi="Times New Roman" w:cs="Times New Roman"/>
          <w:b/>
          <w:bCs/>
          <w:szCs w:val="24"/>
        </w:rPr>
        <w:t xml:space="preserve"> - </w:t>
      </w:r>
      <w:hyperlink r:id="rId12" w:history="1">
        <w:r w:rsidRPr="0077772A">
          <w:rPr>
            <w:rStyle w:val="Hyperlink"/>
            <w:rFonts w:ascii="Times New Roman" w:hAnsi="Times New Roman" w:cs="Times New Roman"/>
            <w:b/>
            <w:bCs/>
            <w:szCs w:val="24"/>
          </w:rPr>
          <w:t>https://app.smartsheet.com/b/form/f011b30098ea4e2b92dc65236d1ac99d</w:t>
        </w:r>
      </w:hyperlink>
    </w:p>
    <w:p w14:paraId="50B83141" w14:textId="4CCB8C60" w:rsidR="00F114FA" w:rsidRPr="00866E24" w:rsidRDefault="00F114FA" w:rsidP="00866E24">
      <w:pPr>
        <w:pStyle w:val="ListParagraph"/>
        <w:ind w:firstLine="0"/>
        <w:rPr>
          <w:rFonts w:ascii="Times New Roman" w:hAnsi="Times New Roman" w:cs="Times New Roman"/>
          <w:szCs w:val="24"/>
        </w:rPr>
      </w:pPr>
      <w:r w:rsidRPr="0077772A">
        <w:rPr>
          <w:rFonts w:ascii="Times New Roman" w:hAnsi="Times New Roman" w:cs="Times New Roman"/>
          <w:szCs w:val="24"/>
        </w:rPr>
        <w:t>The event will take place Friday, November 1 at Northeastern State University – Broken Arrow campus.  Registration will be free and travel support may be available for those who are part of an OCO member institution.</w:t>
      </w:r>
    </w:p>
    <w:p w14:paraId="7FD95B8F" w14:textId="6B8A5E4B" w:rsidR="00F114FA" w:rsidRPr="00866E24" w:rsidRDefault="00F114FA" w:rsidP="00866E24">
      <w:pPr>
        <w:pStyle w:val="ListParagraph"/>
        <w:ind w:firstLine="0"/>
        <w:rPr>
          <w:rFonts w:ascii="Times New Roman" w:hAnsi="Times New Roman" w:cs="Times New Roman"/>
          <w:szCs w:val="24"/>
        </w:rPr>
      </w:pPr>
      <w:r w:rsidRPr="0077772A">
        <w:rPr>
          <w:rFonts w:ascii="Times New Roman" w:hAnsi="Times New Roman" w:cs="Times New Roman"/>
          <w:szCs w:val="24"/>
        </w:rPr>
        <w:t xml:space="preserve">If you have any questions regarding the proposal submission process or the event itself, please contact Brad Griffith, the OSRHE Associate Vice Chancellor of Innovation, at </w:t>
      </w:r>
      <w:hyperlink r:id="rId13" w:history="1">
        <w:r w:rsidRPr="0077772A">
          <w:rPr>
            <w:rStyle w:val="Hyperlink"/>
            <w:rFonts w:ascii="Times New Roman" w:hAnsi="Times New Roman" w:cs="Times New Roman"/>
            <w:szCs w:val="24"/>
          </w:rPr>
          <w:t>online@osrhe.edu</w:t>
        </w:r>
      </w:hyperlink>
      <w:r w:rsidRPr="0077772A">
        <w:rPr>
          <w:rFonts w:ascii="Times New Roman" w:hAnsi="Times New Roman" w:cs="Times New Roman"/>
          <w:szCs w:val="24"/>
        </w:rPr>
        <w:t>.</w:t>
      </w:r>
    </w:p>
    <w:p w14:paraId="509A72D0" w14:textId="447CEA87" w:rsidR="00F114FA" w:rsidRPr="0077772A" w:rsidRDefault="00F114FA" w:rsidP="0077772A">
      <w:pPr>
        <w:pStyle w:val="ListParagraph"/>
        <w:ind w:firstLine="0"/>
        <w:rPr>
          <w:rFonts w:ascii="Times New Roman" w:hAnsi="Times New Roman" w:cs="Times New Roman"/>
          <w:szCs w:val="24"/>
        </w:rPr>
      </w:pPr>
      <w:r w:rsidRPr="0077772A">
        <w:rPr>
          <w:rFonts w:ascii="Times New Roman" w:hAnsi="Times New Roman" w:cs="Times New Roman"/>
          <w:szCs w:val="24"/>
        </w:rPr>
        <w:t xml:space="preserve">The OSRHE </w:t>
      </w:r>
      <w:r w:rsidR="00866E24" w:rsidRPr="0077772A">
        <w:rPr>
          <w:rFonts w:ascii="Times New Roman" w:hAnsi="Times New Roman" w:cs="Times New Roman"/>
          <w:szCs w:val="24"/>
        </w:rPr>
        <w:t>has</w:t>
      </w:r>
      <w:r w:rsidRPr="0077772A">
        <w:rPr>
          <w:rFonts w:ascii="Times New Roman" w:hAnsi="Times New Roman" w:cs="Times New Roman"/>
          <w:szCs w:val="24"/>
        </w:rPr>
        <w:t xml:space="preserve"> provided funding to help reimburse travel expenses or registration for faculty and instructors attending the 2024 Oklahoma OER Summit onsite. Contact Kathy Essmiller (</w:t>
      </w:r>
      <w:hyperlink r:id="rId14" w:history="1">
        <w:r w:rsidRPr="0077772A">
          <w:rPr>
            <w:rStyle w:val="Hyperlink"/>
            <w:rFonts w:ascii="Times New Roman" w:hAnsi="Times New Roman" w:cs="Times New Roman"/>
            <w:szCs w:val="24"/>
          </w:rPr>
          <w:t>kathy.essmiller@okstate.edu</w:t>
        </w:r>
      </w:hyperlink>
      <w:r w:rsidRPr="0077772A">
        <w:rPr>
          <w:rFonts w:ascii="Times New Roman" w:hAnsi="Times New Roman" w:cs="Times New Roman"/>
          <w:szCs w:val="24"/>
        </w:rPr>
        <w:t>) to apply for reimbursement.</w:t>
      </w:r>
    </w:p>
    <w:p w14:paraId="5B45FD19" w14:textId="77777777" w:rsidR="00F114FA" w:rsidRPr="00F7736F" w:rsidRDefault="00F114FA" w:rsidP="00F114FA">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lastRenderedPageBreak/>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624A7F72" w14:textId="22C1E9D3" w:rsidR="000429D1" w:rsidRDefault="000429D1" w:rsidP="00E2112C">
      <w:pPr>
        <w:spacing w:after="120" w:line="240" w:lineRule="auto"/>
        <w:ind w:left="0" w:right="9" w:firstLine="0"/>
        <w:rPr>
          <w:rFonts w:ascii="Times New Roman" w:hAnsi="Times New Roman" w:cs="Times New Roman"/>
          <w:szCs w:val="24"/>
        </w:rPr>
      </w:pPr>
    </w:p>
    <w:p w14:paraId="0434091D" w14:textId="77777777" w:rsidR="000429D1" w:rsidRDefault="000429D1">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5B4E5F9F" w14:textId="77777777" w:rsidR="000429D1" w:rsidRPr="000429D1" w:rsidRDefault="000429D1" w:rsidP="000429D1">
      <w:pPr>
        <w:ind w:left="3600" w:right="-720" w:firstLine="720"/>
        <w:rPr>
          <w:rFonts w:ascii="Times New Roman" w:hAnsi="Times New Roman" w:cs="Times New Roman"/>
          <w:b/>
        </w:rPr>
      </w:pPr>
      <w:r>
        <w:rPr>
          <w:b/>
        </w:rPr>
        <w:lastRenderedPageBreak/>
        <w:t xml:space="preserve">            </w:t>
      </w:r>
      <w:r w:rsidRPr="000429D1">
        <w:rPr>
          <w:rFonts w:ascii="Times New Roman" w:hAnsi="Times New Roman" w:cs="Times New Roman"/>
          <w:b/>
        </w:rPr>
        <w:t>Amended by          Passed        Failed</w:t>
      </w:r>
    </w:p>
    <w:p w14:paraId="68B7388A" w14:textId="77777777" w:rsidR="000429D1" w:rsidRPr="000429D1" w:rsidRDefault="000429D1" w:rsidP="000429D1">
      <w:pPr>
        <w:ind w:right="-720"/>
        <w:rPr>
          <w:rFonts w:ascii="Times New Roman" w:hAnsi="Times New Roman" w:cs="Times New Roman"/>
          <w:b/>
        </w:rPr>
      </w:pPr>
    </w:p>
    <w:p w14:paraId="3A994033" w14:textId="3ABA0E4E" w:rsidR="000429D1" w:rsidRPr="00DB1ED6" w:rsidRDefault="000429D1" w:rsidP="00DB1ED6">
      <w:pPr>
        <w:tabs>
          <w:tab w:val="right" w:pos="4406"/>
          <w:tab w:val="right" w:pos="4680"/>
          <w:tab w:val="right" w:pos="7834"/>
          <w:tab w:val="right" w:pos="8726"/>
        </w:tabs>
        <w:ind w:right="-720"/>
        <w:rPr>
          <w:rFonts w:ascii="Times New Roman" w:hAnsi="Times New Roman" w:cs="Times New Roman"/>
        </w:rPr>
      </w:pPr>
      <w:r w:rsidRPr="000429D1">
        <w:rPr>
          <w:rFonts w:ascii="Times New Roman" w:hAnsi="Times New Roman" w:cs="Times New Roman"/>
          <w:b/>
        </w:rPr>
        <w:t>Recommendation No.</w:t>
      </w:r>
      <w:r w:rsidRPr="000429D1">
        <w:rPr>
          <w:rFonts w:ascii="Times New Roman" w:hAnsi="Times New Roman" w:cs="Times New Roman"/>
          <w:u w:val="single"/>
        </w:rPr>
        <w:t> 24-10-01-ASP</w:t>
      </w:r>
      <w:r w:rsidRPr="000429D1">
        <w:rPr>
          <w:rFonts w:ascii="Times New Roman" w:hAnsi="Times New Roman" w:cs="Times New Roman"/>
          <w:u w:val="single"/>
        </w:rPr>
        <w:tab/>
      </w:r>
      <w:r w:rsidRPr="000429D1">
        <w:rPr>
          <w:rFonts w:ascii="Times New Roman" w:hAnsi="Times New Roman" w:cs="Times New Roman"/>
        </w:rPr>
        <w:tab/>
      </w:r>
      <w:r w:rsidRPr="000429D1">
        <w:rPr>
          <w:rFonts w:ascii="Times New Roman" w:hAnsi="Times New Roman" w:cs="Times New Roman"/>
        </w:rPr>
        <w:tab/>
      </w:r>
      <w:proofErr w:type="gramStart"/>
      <w:r w:rsidRPr="000429D1">
        <w:rPr>
          <w:rFonts w:ascii="Times New Roman" w:hAnsi="Times New Roman" w:cs="Times New Roman"/>
        </w:rPr>
        <w:t>1._</w:t>
      </w:r>
      <w:proofErr w:type="gramEnd"/>
      <w:r w:rsidRPr="000429D1">
        <w:rPr>
          <w:rFonts w:ascii="Times New Roman" w:hAnsi="Times New Roman" w:cs="Times New Roman"/>
        </w:rPr>
        <w:t>_______________   ______    _________</w:t>
      </w:r>
    </w:p>
    <w:p w14:paraId="614A1F89" w14:textId="39F7054E" w:rsidR="000429D1" w:rsidRPr="00DB1ED6" w:rsidRDefault="000429D1" w:rsidP="00DB1ED6">
      <w:pPr>
        <w:tabs>
          <w:tab w:val="right" w:pos="4406"/>
          <w:tab w:val="right" w:pos="4680"/>
          <w:tab w:val="right" w:pos="7834"/>
          <w:tab w:val="right" w:pos="8726"/>
        </w:tabs>
        <w:ind w:right="-720"/>
        <w:rPr>
          <w:rFonts w:ascii="Times New Roman" w:hAnsi="Times New Roman" w:cs="Times New Roman"/>
        </w:rPr>
      </w:pPr>
      <w:r w:rsidRPr="000429D1">
        <w:rPr>
          <w:rFonts w:ascii="Times New Roman" w:hAnsi="Times New Roman" w:cs="Times New Roman"/>
          <w:b/>
        </w:rPr>
        <w:t xml:space="preserve">Moved by: </w:t>
      </w:r>
      <w:r w:rsidRPr="000429D1">
        <w:rPr>
          <w:rFonts w:ascii="Times New Roman" w:hAnsi="Times New Roman" w:cs="Times New Roman"/>
          <w:u w:val="single"/>
        </w:rPr>
        <w:t> Academic Standards &amp; Policies</w:t>
      </w:r>
      <w:r w:rsidRPr="000429D1">
        <w:rPr>
          <w:rFonts w:ascii="Times New Roman" w:hAnsi="Times New Roman" w:cs="Times New Roman"/>
          <w:u w:val="single"/>
        </w:rPr>
        <w:tab/>
      </w:r>
      <w:r w:rsidRPr="000429D1">
        <w:rPr>
          <w:rFonts w:ascii="Times New Roman" w:hAnsi="Times New Roman" w:cs="Times New Roman"/>
        </w:rPr>
        <w:tab/>
      </w:r>
      <w:r w:rsidRPr="000429D1">
        <w:rPr>
          <w:rFonts w:ascii="Times New Roman" w:hAnsi="Times New Roman" w:cs="Times New Roman"/>
        </w:rPr>
        <w:tab/>
      </w:r>
      <w:proofErr w:type="gramStart"/>
      <w:r w:rsidRPr="000429D1">
        <w:rPr>
          <w:rFonts w:ascii="Times New Roman" w:hAnsi="Times New Roman" w:cs="Times New Roman"/>
        </w:rPr>
        <w:t>2._</w:t>
      </w:r>
      <w:proofErr w:type="gramEnd"/>
      <w:r w:rsidRPr="000429D1">
        <w:rPr>
          <w:rFonts w:ascii="Times New Roman" w:hAnsi="Times New Roman" w:cs="Times New Roman"/>
        </w:rPr>
        <w:t>_______________   ______    _________</w:t>
      </w:r>
    </w:p>
    <w:p w14:paraId="73A8BFA8" w14:textId="77777777" w:rsidR="000429D1" w:rsidRPr="000429D1" w:rsidRDefault="000429D1" w:rsidP="000429D1">
      <w:pPr>
        <w:tabs>
          <w:tab w:val="right" w:pos="4406"/>
          <w:tab w:val="right" w:pos="4680"/>
          <w:tab w:val="right" w:pos="7834"/>
          <w:tab w:val="right" w:pos="8726"/>
        </w:tabs>
        <w:ind w:right="-720"/>
        <w:rPr>
          <w:rFonts w:ascii="Times New Roman" w:hAnsi="Times New Roman" w:cs="Times New Roman"/>
        </w:rPr>
      </w:pPr>
      <w:r w:rsidRPr="000429D1">
        <w:rPr>
          <w:rFonts w:ascii="Times New Roman" w:hAnsi="Times New Roman" w:cs="Times New Roman"/>
          <w:b/>
        </w:rPr>
        <w:t xml:space="preserve">Seconded by: </w:t>
      </w:r>
      <w:r w:rsidRPr="000429D1">
        <w:rPr>
          <w:rFonts w:ascii="Times New Roman" w:hAnsi="Times New Roman" w:cs="Times New Roman"/>
          <w:u w:val="single"/>
        </w:rPr>
        <w:tab/>
      </w:r>
      <w:r w:rsidRPr="000429D1">
        <w:rPr>
          <w:rFonts w:ascii="Times New Roman" w:hAnsi="Times New Roman" w:cs="Times New Roman"/>
        </w:rPr>
        <w:tab/>
      </w:r>
      <w:r w:rsidRPr="000429D1">
        <w:rPr>
          <w:rFonts w:ascii="Times New Roman" w:hAnsi="Times New Roman" w:cs="Times New Roman"/>
        </w:rPr>
        <w:tab/>
      </w:r>
      <w:proofErr w:type="gramStart"/>
      <w:r w:rsidRPr="000429D1">
        <w:rPr>
          <w:rFonts w:ascii="Times New Roman" w:hAnsi="Times New Roman" w:cs="Times New Roman"/>
        </w:rPr>
        <w:t>3._</w:t>
      </w:r>
      <w:proofErr w:type="gramEnd"/>
      <w:r w:rsidRPr="000429D1">
        <w:rPr>
          <w:rFonts w:ascii="Times New Roman" w:hAnsi="Times New Roman" w:cs="Times New Roman"/>
        </w:rPr>
        <w:t>_______________   ______   _________</w:t>
      </w:r>
    </w:p>
    <w:p w14:paraId="2BCD77A9" w14:textId="77777777" w:rsidR="000429D1" w:rsidRPr="000429D1" w:rsidRDefault="000429D1" w:rsidP="000429D1">
      <w:pPr>
        <w:tabs>
          <w:tab w:val="right" w:pos="4406"/>
          <w:tab w:val="right" w:pos="4680"/>
          <w:tab w:val="right" w:pos="7834"/>
          <w:tab w:val="right" w:pos="8726"/>
        </w:tabs>
        <w:ind w:right="-720"/>
        <w:rPr>
          <w:rFonts w:ascii="Times New Roman" w:hAnsi="Times New Roman" w:cs="Times New Roman"/>
          <w:b/>
        </w:rPr>
      </w:pPr>
    </w:p>
    <w:p w14:paraId="047449F7" w14:textId="77777777" w:rsidR="000429D1" w:rsidRPr="000429D1" w:rsidRDefault="000429D1" w:rsidP="000429D1">
      <w:pPr>
        <w:tabs>
          <w:tab w:val="right" w:pos="4406"/>
          <w:tab w:val="right" w:pos="4680"/>
          <w:tab w:val="right" w:pos="7834"/>
          <w:tab w:val="right" w:pos="8726"/>
        </w:tabs>
        <w:ind w:right="-720"/>
        <w:rPr>
          <w:rFonts w:ascii="Times New Roman" w:hAnsi="Times New Roman" w:cs="Times New Roman"/>
        </w:rPr>
      </w:pPr>
      <w:r w:rsidRPr="000429D1">
        <w:rPr>
          <w:rFonts w:ascii="Times New Roman" w:hAnsi="Times New Roman" w:cs="Times New Roman"/>
          <w:u w:val="single"/>
        </w:rPr>
        <w:t>        </w:t>
      </w:r>
      <w:r w:rsidRPr="000429D1">
        <w:rPr>
          <w:rFonts w:ascii="Times New Roman" w:hAnsi="Times New Roman" w:cs="Times New Roman"/>
          <w:b/>
        </w:rPr>
        <w:t xml:space="preserve">Passed </w:t>
      </w:r>
      <w:r w:rsidRPr="000429D1">
        <w:rPr>
          <w:rFonts w:ascii="Times New Roman" w:hAnsi="Times New Roman" w:cs="Times New Roman"/>
          <w:u w:val="single"/>
        </w:rPr>
        <w:t>        </w:t>
      </w:r>
      <w:r w:rsidRPr="000429D1">
        <w:rPr>
          <w:rFonts w:ascii="Times New Roman" w:hAnsi="Times New Roman" w:cs="Times New Roman"/>
          <w:b/>
        </w:rPr>
        <w:t xml:space="preserve">Tabled </w:t>
      </w:r>
      <w:r w:rsidRPr="000429D1">
        <w:rPr>
          <w:rFonts w:ascii="Times New Roman" w:hAnsi="Times New Roman" w:cs="Times New Roman"/>
          <w:u w:val="single"/>
        </w:rPr>
        <w:t>        </w:t>
      </w:r>
      <w:r w:rsidRPr="000429D1">
        <w:rPr>
          <w:rFonts w:ascii="Times New Roman" w:hAnsi="Times New Roman" w:cs="Times New Roman"/>
          <w:b/>
        </w:rPr>
        <w:t xml:space="preserve">Failed </w:t>
      </w:r>
      <w:r w:rsidRPr="000429D1">
        <w:rPr>
          <w:rFonts w:ascii="Times New Roman" w:hAnsi="Times New Roman" w:cs="Times New Roman"/>
        </w:rPr>
        <w:tab/>
      </w:r>
      <w:r w:rsidRPr="000429D1">
        <w:rPr>
          <w:rFonts w:ascii="Times New Roman" w:hAnsi="Times New Roman" w:cs="Times New Roman"/>
        </w:rPr>
        <w:tab/>
      </w:r>
      <w:r w:rsidRPr="000429D1">
        <w:rPr>
          <w:rFonts w:ascii="Times New Roman" w:hAnsi="Times New Roman" w:cs="Times New Roman"/>
        </w:rPr>
        <w:tab/>
      </w:r>
      <w:proofErr w:type="gramStart"/>
      <w:r w:rsidRPr="000429D1">
        <w:rPr>
          <w:rFonts w:ascii="Times New Roman" w:hAnsi="Times New Roman" w:cs="Times New Roman"/>
        </w:rPr>
        <w:t>4._</w:t>
      </w:r>
      <w:proofErr w:type="gramEnd"/>
      <w:r w:rsidRPr="000429D1">
        <w:rPr>
          <w:rFonts w:ascii="Times New Roman" w:hAnsi="Times New Roman" w:cs="Times New Roman"/>
        </w:rPr>
        <w:t xml:space="preserve">_______________   ______   _________ </w:t>
      </w:r>
    </w:p>
    <w:p w14:paraId="7C464BB7" w14:textId="77777777" w:rsidR="000429D1" w:rsidRPr="000429D1" w:rsidRDefault="000429D1" w:rsidP="000429D1">
      <w:pPr>
        <w:ind w:right="-720"/>
        <w:rPr>
          <w:rFonts w:ascii="Times New Roman" w:hAnsi="Times New Roman" w:cs="Times New Roman"/>
        </w:rPr>
      </w:pPr>
    </w:p>
    <w:p w14:paraId="2FD39428" w14:textId="77777777" w:rsidR="000429D1" w:rsidRPr="000429D1" w:rsidRDefault="000429D1" w:rsidP="000429D1">
      <w:pPr>
        <w:tabs>
          <w:tab w:val="left" w:pos="8640"/>
        </w:tabs>
        <w:rPr>
          <w:rFonts w:ascii="Times New Roman" w:hAnsi="Times New Roman" w:cs="Times New Roman"/>
          <w:u w:val="single"/>
        </w:rPr>
      </w:pPr>
      <w:r w:rsidRPr="000429D1">
        <w:rPr>
          <w:rFonts w:ascii="Times New Roman" w:hAnsi="Times New Roman" w:cs="Times New Roman"/>
          <w:b/>
        </w:rPr>
        <w:t>Title:</w:t>
      </w:r>
      <w:r w:rsidRPr="000429D1">
        <w:rPr>
          <w:rFonts w:ascii="Times New Roman" w:hAnsi="Times New Roman" w:cs="Times New Roman"/>
          <w:u w:val="single"/>
        </w:rPr>
        <w:t>     Revisions to UAR 3.10 and 3.11   </w:t>
      </w:r>
      <w:r w:rsidRPr="000429D1">
        <w:rPr>
          <w:rFonts w:ascii="Times New Roman" w:hAnsi="Times New Roman" w:cs="Times New Roman"/>
          <w:u w:val="single"/>
        </w:rPr>
        <w:tab/>
      </w:r>
    </w:p>
    <w:p w14:paraId="68FC8A7A" w14:textId="77777777" w:rsidR="000429D1" w:rsidRPr="000429D1" w:rsidRDefault="000429D1" w:rsidP="00DB1ED6">
      <w:pPr>
        <w:ind w:left="0" w:right="-720" w:firstLine="0"/>
        <w:rPr>
          <w:rFonts w:ascii="Times New Roman" w:hAnsi="Times New Roman" w:cs="Times New Roman"/>
        </w:rPr>
      </w:pPr>
    </w:p>
    <w:p w14:paraId="3B59583E" w14:textId="77777777" w:rsidR="000429D1" w:rsidRPr="000429D1" w:rsidRDefault="000429D1" w:rsidP="000429D1">
      <w:pPr>
        <w:ind w:right="-720"/>
        <w:rPr>
          <w:rFonts w:ascii="Times New Roman" w:hAnsi="Times New Roman" w:cs="Times New Roman"/>
          <w:bCs/>
        </w:rPr>
      </w:pPr>
      <w:r w:rsidRPr="000429D1">
        <w:rPr>
          <w:rFonts w:ascii="Times New Roman" w:hAnsi="Times New Roman" w:cs="Times New Roman"/>
          <w:b/>
        </w:rPr>
        <w:t xml:space="preserve">The Faculty Council Recommends to President Shrum that </w:t>
      </w:r>
      <w:r w:rsidRPr="000429D1">
        <w:rPr>
          <w:rFonts w:ascii="Times New Roman" w:hAnsi="Times New Roman" w:cs="Times New Roman"/>
          <w:bCs/>
        </w:rPr>
        <w:t>revisions be made to University Academic Regulations (UARs) 3.10 and 3.11 to clarify prohibited curriculum duplication scenarios intended by the policy, update verbiage to address multiple degrees, majors, minors and options beyond a second one, address duplication of majors across different award categories, and correct an inaccurate reference to State Regents policy. Details below (track changes note recommended revisions).</w:t>
      </w:r>
    </w:p>
    <w:p w14:paraId="6D9B07E8" w14:textId="77777777" w:rsidR="000429D1" w:rsidRPr="000429D1" w:rsidRDefault="000429D1" w:rsidP="000429D1">
      <w:pPr>
        <w:ind w:right="-720"/>
        <w:rPr>
          <w:rFonts w:ascii="Times New Roman" w:hAnsi="Times New Roman" w:cs="Times New Roman"/>
          <w:bCs/>
        </w:rPr>
      </w:pPr>
    </w:p>
    <w:p w14:paraId="6F8B30C3" w14:textId="77777777" w:rsidR="000429D1" w:rsidRPr="000429D1" w:rsidRDefault="000429D1" w:rsidP="000429D1">
      <w:pPr>
        <w:ind w:right="-720"/>
        <w:rPr>
          <w:rFonts w:ascii="Times New Roman" w:hAnsi="Times New Roman" w:cs="Times New Roman"/>
          <w:b/>
        </w:rPr>
      </w:pPr>
      <w:r w:rsidRPr="000429D1">
        <w:rPr>
          <w:rFonts w:ascii="Times New Roman" w:hAnsi="Times New Roman" w:cs="Times New Roman"/>
          <w:b/>
        </w:rPr>
        <w:t>Rationale:</w:t>
      </w:r>
    </w:p>
    <w:p w14:paraId="49DA8ED1" w14:textId="77777777" w:rsidR="000429D1" w:rsidRPr="000429D1" w:rsidRDefault="000429D1" w:rsidP="000429D1">
      <w:pPr>
        <w:ind w:right="-720"/>
        <w:rPr>
          <w:rFonts w:ascii="Times New Roman" w:hAnsi="Times New Roman" w:cs="Times New Roman"/>
          <w:b/>
        </w:rPr>
      </w:pPr>
    </w:p>
    <w:p w14:paraId="60A5CA01" w14:textId="77777777" w:rsidR="000429D1" w:rsidRPr="000429D1" w:rsidRDefault="000429D1" w:rsidP="000429D1">
      <w:pPr>
        <w:ind w:right="-720"/>
        <w:rPr>
          <w:rFonts w:ascii="Times New Roman" w:hAnsi="Times New Roman" w:cs="Times New Roman"/>
        </w:rPr>
      </w:pPr>
      <w:r w:rsidRPr="000429D1">
        <w:rPr>
          <w:rFonts w:ascii="Times New Roman" w:hAnsi="Times New Roman" w:cs="Times New Roman"/>
        </w:rPr>
        <w:t>UAR 3.10 states, “An additional baccalaureate degree may not be earned in the same major as the first degree, even if the option is different,” but the example provided does not address more complicated scenarios involving additional majors, particularly those that presented soon after the Fall 2017 revisions to this policy removing the additional 30-hour requirement to earn a second degree. More complicated scenarios have been added to clarify the policy intent.</w:t>
      </w:r>
    </w:p>
    <w:p w14:paraId="53437FA6" w14:textId="77777777" w:rsidR="000429D1" w:rsidRPr="000429D1" w:rsidRDefault="000429D1" w:rsidP="000429D1">
      <w:pPr>
        <w:ind w:right="-720"/>
        <w:rPr>
          <w:rFonts w:ascii="Times New Roman" w:hAnsi="Times New Roman" w:cs="Times New Roman"/>
        </w:rPr>
      </w:pPr>
    </w:p>
    <w:p w14:paraId="5F84E3BC" w14:textId="77777777" w:rsidR="000429D1" w:rsidRPr="000429D1" w:rsidRDefault="000429D1" w:rsidP="000429D1">
      <w:pPr>
        <w:ind w:right="-720"/>
        <w:rPr>
          <w:rFonts w:ascii="Times New Roman" w:hAnsi="Times New Roman" w:cs="Times New Roman"/>
        </w:rPr>
      </w:pPr>
      <w:r w:rsidRPr="000429D1">
        <w:rPr>
          <w:rFonts w:ascii="Times New Roman" w:hAnsi="Times New Roman" w:cs="Times New Roman"/>
        </w:rPr>
        <w:t>The current policy language clearly addresses scenarios involving second degrees, majors, etc., but doesn’t reflect the growing number of students who declare multiple credentials (e.g., three, four or more) and similar numbers of majors, minors, and/or options. Some of the revised policy language is to reflect its applicability to multiple curriculum components beyond two.</w:t>
      </w:r>
    </w:p>
    <w:p w14:paraId="08219ABC" w14:textId="77777777" w:rsidR="000429D1" w:rsidRPr="000429D1" w:rsidRDefault="000429D1" w:rsidP="000429D1">
      <w:pPr>
        <w:ind w:right="-720"/>
        <w:rPr>
          <w:rFonts w:ascii="Times New Roman" w:hAnsi="Times New Roman" w:cs="Times New Roman"/>
        </w:rPr>
      </w:pPr>
    </w:p>
    <w:p w14:paraId="0C39E64E" w14:textId="77777777" w:rsidR="000429D1" w:rsidRPr="000429D1" w:rsidRDefault="000429D1" w:rsidP="000429D1">
      <w:pPr>
        <w:ind w:right="-720"/>
        <w:rPr>
          <w:rFonts w:ascii="Times New Roman" w:hAnsi="Times New Roman" w:cs="Times New Roman"/>
        </w:rPr>
      </w:pPr>
      <w:r w:rsidRPr="000429D1">
        <w:rPr>
          <w:rFonts w:ascii="Times New Roman" w:hAnsi="Times New Roman" w:cs="Times New Roman"/>
        </w:rPr>
        <w:t xml:space="preserve">Given likely future growth in certificate programs and micro-credentials, verbiage has been added to clarify that while duplication of major across degrees of the same award category (e.g. multiple baccalaureate degrees) is not permitted, duplication of major across credentials of different award categories (e.g., undergraduate certificate, bachelor’s degree, master’s degree, doctoral degree) is permitted. Finally, an inaccurate reference to </w:t>
      </w:r>
      <w:proofErr w:type="gramStart"/>
      <w:r w:rsidRPr="000429D1">
        <w:rPr>
          <w:rFonts w:ascii="Times New Roman" w:hAnsi="Times New Roman" w:cs="Times New Roman"/>
        </w:rPr>
        <w:t>State</w:t>
      </w:r>
      <w:proofErr w:type="gramEnd"/>
      <w:r w:rsidRPr="000429D1">
        <w:rPr>
          <w:rFonts w:ascii="Times New Roman" w:hAnsi="Times New Roman" w:cs="Times New Roman"/>
        </w:rPr>
        <w:t xml:space="preserve"> Regents policy, which does not address duplication of curriculum, has been removed.</w:t>
      </w:r>
    </w:p>
    <w:p w14:paraId="2445072B" w14:textId="77777777" w:rsidR="000429D1" w:rsidRPr="000429D1" w:rsidRDefault="000429D1" w:rsidP="000429D1">
      <w:pPr>
        <w:ind w:right="-720"/>
        <w:rPr>
          <w:rFonts w:ascii="Times New Roman" w:hAnsi="Times New Roman" w:cs="Times New Roman"/>
          <w:bCs/>
        </w:rPr>
      </w:pPr>
    </w:p>
    <w:p w14:paraId="0730C561" w14:textId="77777777" w:rsidR="000429D1" w:rsidRPr="000429D1" w:rsidRDefault="000429D1" w:rsidP="000429D1">
      <w:pPr>
        <w:ind w:right="-720"/>
        <w:rPr>
          <w:rFonts w:ascii="Times New Roman" w:hAnsi="Times New Roman" w:cs="Times New Roman"/>
          <w:bCs/>
        </w:rPr>
      </w:pPr>
    </w:p>
    <w:p w14:paraId="7510DC06" w14:textId="77777777" w:rsidR="000429D1" w:rsidRPr="000429D1" w:rsidRDefault="000429D1" w:rsidP="000429D1">
      <w:pPr>
        <w:ind w:right="-720"/>
        <w:rPr>
          <w:rFonts w:ascii="Times New Roman" w:hAnsi="Times New Roman" w:cs="Times New Roman"/>
          <w:bCs/>
        </w:rPr>
      </w:pPr>
    </w:p>
    <w:p w14:paraId="22D5BE74" w14:textId="77777777" w:rsidR="000429D1" w:rsidRPr="000429D1" w:rsidRDefault="000429D1" w:rsidP="000429D1">
      <w:pPr>
        <w:ind w:right="-720"/>
        <w:rPr>
          <w:rFonts w:ascii="Times New Roman" w:hAnsi="Times New Roman" w:cs="Times New Roman"/>
          <w:bCs/>
        </w:rPr>
      </w:pPr>
    </w:p>
    <w:p w14:paraId="7CF82DBF" w14:textId="77777777" w:rsidR="000429D1" w:rsidRPr="000429D1" w:rsidRDefault="000429D1" w:rsidP="000429D1">
      <w:pPr>
        <w:ind w:right="-720"/>
        <w:rPr>
          <w:rFonts w:ascii="Times New Roman" w:hAnsi="Times New Roman" w:cs="Times New Roman"/>
          <w:bCs/>
        </w:rPr>
      </w:pPr>
    </w:p>
    <w:p w14:paraId="1077FB79" w14:textId="77777777" w:rsidR="000429D1" w:rsidRPr="000429D1" w:rsidRDefault="000429D1" w:rsidP="00DB1ED6">
      <w:pPr>
        <w:ind w:left="0" w:right="-720" w:firstLine="0"/>
        <w:rPr>
          <w:rFonts w:ascii="Times New Roman" w:hAnsi="Times New Roman" w:cs="Times New Roman"/>
          <w:bCs/>
        </w:rPr>
      </w:pPr>
    </w:p>
    <w:p w14:paraId="65F706C1" w14:textId="77777777" w:rsidR="000429D1" w:rsidRPr="000429D1" w:rsidRDefault="000429D1" w:rsidP="000429D1">
      <w:pPr>
        <w:ind w:right="-720"/>
        <w:rPr>
          <w:rFonts w:ascii="Times New Roman" w:hAnsi="Times New Roman" w:cs="Times New Roman"/>
          <w:b/>
          <w:bCs/>
        </w:rPr>
      </w:pPr>
      <w:r w:rsidRPr="000429D1">
        <w:rPr>
          <w:rFonts w:ascii="Times New Roman" w:hAnsi="Times New Roman" w:cs="Times New Roman"/>
          <w:b/>
          <w:bCs/>
        </w:rPr>
        <w:lastRenderedPageBreak/>
        <w:t>Proposed Policy Updates with Track Changes</w:t>
      </w:r>
    </w:p>
    <w:p w14:paraId="50CB03FC" w14:textId="77777777" w:rsidR="000429D1" w:rsidRPr="000429D1" w:rsidRDefault="000429D1" w:rsidP="000429D1">
      <w:pPr>
        <w:ind w:right="-720"/>
        <w:rPr>
          <w:rFonts w:ascii="Times New Roman" w:hAnsi="Times New Roman" w:cs="Times New Roman"/>
          <w:bCs/>
        </w:rPr>
      </w:pPr>
    </w:p>
    <w:p w14:paraId="1764CDA4" w14:textId="77777777" w:rsidR="000429D1" w:rsidRPr="000429D1" w:rsidRDefault="000429D1" w:rsidP="000429D1">
      <w:pPr>
        <w:ind w:right="-720"/>
        <w:rPr>
          <w:rFonts w:ascii="Times New Roman" w:hAnsi="Times New Roman" w:cs="Times New Roman"/>
          <w:bCs/>
          <w:i/>
          <w:iCs/>
        </w:rPr>
      </w:pPr>
      <w:r w:rsidRPr="000429D1">
        <w:rPr>
          <w:rFonts w:ascii="Times New Roman" w:hAnsi="Times New Roman" w:cs="Times New Roman"/>
          <w:bCs/>
          <w:i/>
          <w:iCs/>
        </w:rPr>
        <w:t xml:space="preserve">UAR 3.10 </w:t>
      </w:r>
      <w:del w:id="0" w:author="Peaster, Rita" w:date="2024-02-15T16:47:00Z">
        <w:r w:rsidRPr="000429D1" w:rsidDel="000F057E">
          <w:rPr>
            <w:rFonts w:ascii="Times New Roman" w:hAnsi="Times New Roman" w:cs="Times New Roman"/>
            <w:bCs/>
            <w:i/>
            <w:iCs/>
          </w:rPr>
          <w:delText xml:space="preserve">Second </w:delText>
        </w:r>
      </w:del>
      <w:ins w:id="1" w:author="Peaster, Rita" w:date="2024-02-15T16:47:00Z">
        <w:r w:rsidRPr="000429D1">
          <w:rPr>
            <w:rFonts w:ascii="Times New Roman" w:hAnsi="Times New Roman" w:cs="Times New Roman"/>
            <w:bCs/>
            <w:i/>
            <w:iCs/>
          </w:rPr>
          <w:t xml:space="preserve">Additional </w:t>
        </w:r>
      </w:ins>
      <w:r w:rsidRPr="000429D1">
        <w:rPr>
          <w:rFonts w:ascii="Times New Roman" w:hAnsi="Times New Roman" w:cs="Times New Roman"/>
          <w:bCs/>
          <w:i/>
          <w:iCs/>
        </w:rPr>
        <w:t>Baccalaureate Degree</w:t>
      </w:r>
      <w:ins w:id="2" w:author="Peaster, Rita" w:date="2024-02-15T16:47:00Z">
        <w:r w:rsidRPr="000429D1">
          <w:rPr>
            <w:rFonts w:ascii="Times New Roman" w:hAnsi="Times New Roman" w:cs="Times New Roman"/>
            <w:bCs/>
            <w:i/>
            <w:iCs/>
          </w:rPr>
          <w:t>s</w:t>
        </w:r>
      </w:ins>
    </w:p>
    <w:p w14:paraId="1131C00F" w14:textId="77777777" w:rsidR="000429D1" w:rsidRPr="000429D1" w:rsidRDefault="000429D1" w:rsidP="000429D1">
      <w:pPr>
        <w:ind w:right="-720"/>
        <w:rPr>
          <w:rFonts w:ascii="Times New Roman" w:hAnsi="Times New Roman" w:cs="Times New Roman"/>
          <w:bCs/>
        </w:rPr>
      </w:pPr>
    </w:p>
    <w:p w14:paraId="3CA1AAC2" w14:textId="77777777" w:rsidR="000429D1" w:rsidRPr="000429D1" w:rsidRDefault="000429D1" w:rsidP="000429D1">
      <w:pPr>
        <w:ind w:right="-720"/>
        <w:rPr>
          <w:rFonts w:ascii="Times New Roman" w:hAnsi="Times New Roman" w:cs="Times New Roman"/>
          <w:bCs/>
        </w:rPr>
      </w:pPr>
      <w:r w:rsidRPr="000429D1">
        <w:rPr>
          <w:rFonts w:ascii="Times New Roman" w:hAnsi="Times New Roman" w:cs="Times New Roman"/>
          <w:bCs/>
        </w:rPr>
        <w:t>A student who receives a baccalaureate degree from OSU may use all applicable courses toward a</w:t>
      </w:r>
      <w:ins w:id="3" w:author="Peaster, Rita" w:date="2024-02-15T16:47:00Z">
        <w:r w:rsidRPr="000429D1">
          <w:rPr>
            <w:rFonts w:ascii="Times New Roman" w:hAnsi="Times New Roman" w:cs="Times New Roman"/>
            <w:bCs/>
          </w:rPr>
          <w:t>n</w:t>
        </w:r>
      </w:ins>
      <w:ins w:id="4" w:author="Peaster, Rita" w:date="2024-02-15T16:48:00Z">
        <w:r w:rsidRPr="000429D1">
          <w:rPr>
            <w:rFonts w:ascii="Times New Roman" w:hAnsi="Times New Roman" w:cs="Times New Roman"/>
            <w:bCs/>
          </w:rPr>
          <w:t>other OSU</w:t>
        </w:r>
      </w:ins>
      <w:r w:rsidRPr="000429D1">
        <w:rPr>
          <w:rFonts w:ascii="Times New Roman" w:hAnsi="Times New Roman" w:cs="Times New Roman"/>
          <w:bCs/>
        </w:rPr>
        <w:t xml:space="preserve"> </w:t>
      </w:r>
      <w:del w:id="5" w:author="Peaster, Rita" w:date="2024-02-15T16:47:00Z">
        <w:r w:rsidRPr="000429D1" w:rsidDel="000F057E">
          <w:rPr>
            <w:rFonts w:ascii="Times New Roman" w:hAnsi="Times New Roman" w:cs="Times New Roman"/>
            <w:bCs/>
          </w:rPr>
          <w:delText>second</w:delText>
        </w:r>
      </w:del>
      <w:r w:rsidRPr="000429D1">
        <w:rPr>
          <w:rFonts w:ascii="Times New Roman" w:hAnsi="Times New Roman" w:cs="Times New Roman"/>
          <w:bCs/>
        </w:rPr>
        <w:t xml:space="preserve"> baccalaureate degree. An additional baccalaureate degree may not be earned in the same major as the first degree, even if the option is different. For example, it is not possible to earn both a BS degree in Sociology with an option in Anthropology and a BS degree in Sociology with an option in Applied Sociology. Completion of requirements for more than one concentration may be noted on the official transcript, but </w:t>
      </w:r>
      <w:del w:id="6" w:author="Peaster, Rita" w:date="2024-02-15T16:51:00Z">
        <w:r w:rsidRPr="000429D1" w:rsidDel="00EA064C">
          <w:rPr>
            <w:rFonts w:ascii="Times New Roman" w:hAnsi="Times New Roman" w:cs="Times New Roman"/>
            <w:bCs/>
          </w:rPr>
          <w:delText>a second</w:delText>
        </w:r>
      </w:del>
      <w:ins w:id="7" w:author="Peaster, Rita" w:date="2024-02-15T16:51:00Z">
        <w:r w:rsidRPr="000429D1">
          <w:rPr>
            <w:rFonts w:ascii="Times New Roman" w:hAnsi="Times New Roman" w:cs="Times New Roman"/>
            <w:bCs/>
          </w:rPr>
          <w:t>an additional</w:t>
        </w:r>
      </w:ins>
      <w:r w:rsidRPr="000429D1">
        <w:rPr>
          <w:rFonts w:ascii="Times New Roman" w:hAnsi="Times New Roman" w:cs="Times New Roman"/>
          <w:bCs/>
        </w:rPr>
        <w:t xml:space="preserve"> degree will not be awarded. </w:t>
      </w:r>
      <w:ins w:id="8" w:author="Peaster, Rita" w:date="2024-02-15T16:49:00Z">
        <w:r w:rsidRPr="000429D1">
          <w:rPr>
            <w:rFonts w:ascii="Times New Roman" w:hAnsi="Times New Roman" w:cs="Times New Roman"/>
            <w:bCs/>
          </w:rPr>
          <w:t>In addition, it is not possible to earn both a BS degree in Math with a second major in Spanish and a BA degree in Spanish</w:t>
        </w:r>
      </w:ins>
      <w:ins w:id="9" w:author="Peaster, Rita" w:date="2024-02-15T16:51:00Z">
        <w:r w:rsidRPr="000429D1">
          <w:rPr>
            <w:rFonts w:ascii="Times New Roman" w:hAnsi="Times New Roman" w:cs="Times New Roman"/>
            <w:bCs/>
          </w:rPr>
          <w:t xml:space="preserve">. </w:t>
        </w:r>
      </w:ins>
      <w:r w:rsidRPr="000429D1">
        <w:rPr>
          <w:rFonts w:ascii="Times New Roman" w:hAnsi="Times New Roman" w:cs="Times New Roman"/>
          <w:bCs/>
        </w:rPr>
        <w:t xml:space="preserve">The Bachelor of University Studies cannot be earned as </w:t>
      </w:r>
      <w:del w:id="10" w:author="Peaster, Rita" w:date="2024-02-15T16:52:00Z">
        <w:r w:rsidRPr="000429D1" w:rsidDel="001D5D82">
          <w:rPr>
            <w:rFonts w:ascii="Times New Roman" w:hAnsi="Times New Roman" w:cs="Times New Roman"/>
            <w:bCs/>
          </w:rPr>
          <w:delText>a second</w:delText>
        </w:r>
      </w:del>
      <w:ins w:id="11" w:author="Peaster, Rita" w:date="2024-02-15T16:52:00Z">
        <w:r w:rsidRPr="000429D1">
          <w:rPr>
            <w:rFonts w:ascii="Times New Roman" w:hAnsi="Times New Roman" w:cs="Times New Roman"/>
            <w:bCs/>
          </w:rPr>
          <w:t>an additional</w:t>
        </w:r>
      </w:ins>
      <w:r w:rsidRPr="000429D1">
        <w:rPr>
          <w:rFonts w:ascii="Times New Roman" w:hAnsi="Times New Roman" w:cs="Times New Roman"/>
          <w:bCs/>
        </w:rPr>
        <w:t xml:space="preserve"> or concurrent OSU baccalaureate degree.</w:t>
      </w:r>
    </w:p>
    <w:p w14:paraId="2120ADDE" w14:textId="77777777" w:rsidR="000429D1" w:rsidRPr="000429D1" w:rsidRDefault="000429D1" w:rsidP="000429D1">
      <w:pPr>
        <w:ind w:right="-720"/>
        <w:rPr>
          <w:rFonts w:ascii="Times New Roman" w:hAnsi="Times New Roman" w:cs="Times New Roman"/>
          <w:bCs/>
        </w:rPr>
      </w:pPr>
    </w:p>
    <w:p w14:paraId="7DBAEBDF" w14:textId="77777777" w:rsidR="000429D1" w:rsidRPr="000429D1" w:rsidRDefault="000429D1" w:rsidP="000429D1">
      <w:pPr>
        <w:ind w:right="-720"/>
        <w:rPr>
          <w:rFonts w:ascii="Times New Roman" w:hAnsi="Times New Roman" w:cs="Times New Roman"/>
          <w:bCs/>
        </w:rPr>
      </w:pPr>
      <w:del w:id="12" w:author="Peaster, Rita" w:date="2024-02-15T16:52:00Z">
        <w:r w:rsidRPr="000429D1" w:rsidDel="001D5D82">
          <w:rPr>
            <w:rFonts w:ascii="Times New Roman" w:hAnsi="Times New Roman" w:cs="Times New Roman"/>
            <w:bCs/>
          </w:rPr>
          <w:delText xml:space="preserve">Second </w:delText>
        </w:r>
      </w:del>
      <w:ins w:id="13" w:author="Peaster, Rita" w:date="2024-02-15T16:52:00Z">
        <w:r w:rsidRPr="000429D1">
          <w:rPr>
            <w:rFonts w:ascii="Times New Roman" w:hAnsi="Times New Roman" w:cs="Times New Roman"/>
            <w:bCs/>
          </w:rPr>
          <w:t xml:space="preserve">Additional </w:t>
        </w:r>
      </w:ins>
      <w:r w:rsidRPr="000429D1">
        <w:rPr>
          <w:rFonts w:ascii="Times New Roman" w:hAnsi="Times New Roman" w:cs="Times New Roman"/>
          <w:bCs/>
        </w:rPr>
        <w:t>Graduate Degrees</w:t>
      </w:r>
    </w:p>
    <w:p w14:paraId="06F7BC22" w14:textId="77777777" w:rsidR="000429D1" w:rsidRPr="000429D1" w:rsidRDefault="000429D1" w:rsidP="000429D1">
      <w:pPr>
        <w:ind w:right="-720"/>
        <w:rPr>
          <w:rFonts w:ascii="Times New Roman" w:hAnsi="Times New Roman" w:cs="Times New Roman"/>
          <w:bCs/>
        </w:rPr>
      </w:pPr>
      <w:del w:id="14" w:author="Peaster, Rita" w:date="2024-02-15T16:53:00Z">
        <w:r w:rsidRPr="000429D1" w:rsidDel="00113177">
          <w:rPr>
            <w:rFonts w:ascii="Times New Roman" w:hAnsi="Times New Roman" w:cs="Times New Roman"/>
            <w:bCs/>
          </w:rPr>
          <w:delText>The Oklahoma State Regents for Higher Education (OSRHE)</w:delText>
        </w:r>
      </w:del>
      <w:ins w:id="15" w:author="Peaster, Rita" w:date="2024-02-15T16:53:00Z">
        <w:r w:rsidRPr="000429D1">
          <w:rPr>
            <w:rFonts w:ascii="Times New Roman" w:hAnsi="Times New Roman" w:cs="Times New Roman"/>
            <w:bCs/>
          </w:rPr>
          <w:t>The OSU Graduate College</w:t>
        </w:r>
      </w:ins>
      <w:r w:rsidRPr="000429D1">
        <w:rPr>
          <w:rFonts w:ascii="Times New Roman" w:hAnsi="Times New Roman" w:cs="Times New Roman"/>
          <w:bCs/>
        </w:rPr>
        <w:t xml:space="preserve"> do</w:t>
      </w:r>
      <w:ins w:id="16" w:author="Peaster, Rita" w:date="2024-02-15T16:53:00Z">
        <w:r w:rsidRPr="000429D1">
          <w:rPr>
            <w:rFonts w:ascii="Times New Roman" w:hAnsi="Times New Roman" w:cs="Times New Roman"/>
            <w:bCs/>
          </w:rPr>
          <w:t>es</w:t>
        </w:r>
      </w:ins>
      <w:r w:rsidRPr="000429D1">
        <w:rPr>
          <w:rFonts w:ascii="Times New Roman" w:hAnsi="Times New Roman" w:cs="Times New Roman"/>
          <w:bCs/>
        </w:rPr>
        <w:t xml:space="preserve"> not allow students to obtain </w:t>
      </w:r>
      <w:del w:id="17" w:author="Peaster, Rita" w:date="2024-02-15T16:55:00Z">
        <w:r w:rsidRPr="000429D1" w:rsidDel="00875C20">
          <w:rPr>
            <w:rFonts w:ascii="Times New Roman" w:hAnsi="Times New Roman" w:cs="Times New Roman"/>
            <w:bCs/>
          </w:rPr>
          <w:delText>a second</w:delText>
        </w:r>
      </w:del>
      <w:ins w:id="18" w:author="Peaster, Rita" w:date="2024-02-15T16:55:00Z">
        <w:r w:rsidRPr="000429D1">
          <w:rPr>
            <w:rFonts w:ascii="Times New Roman" w:hAnsi="Times New Roman" w:cs="Times New Roman"/>
            <w:bCs/>
          </w:rPr>
          <w:t>an additional</w:t>
        </w:r>
      </w:ins>
      <w:r w:rsidRPr="000429D1">
        <w:rPr>
          <w:rFonts w:ascii="Times New Roman" w:hAnsi="Times New Roman" w:cs="Times New Roman"/>
          <w:bCs/>
        </w:rPr>
        <w:t xml:space="preserve"> degree </w:t>
      </w:r>
      <w:ins w:id="19" w:author="Peaster, Rita" w:date="2024-02-15T16:55:00Z">
        <w:r w:rsidRPr="000429D1">
          <w:rPr>
            <w:rFonts w:ascii="Times New Roman" w:hAnsi="Times New Roman" w:cs="Times New Roman"/>
            <w:bCs/>
          </w:rPr>
          <w:t xml:space="preserve">of the same award </w:t>
        </w:r>
      </w:ins>
      <w:ins w:id="20" w:author="Peaster, Rita" w:date="2024-02-15T17:03:00Z">
        <w:r w:rsidRPr="000429D1">
          <w:rPr>
            <w:rFonts w:ascii="Times New Roman" w:hAnsi="Times New Roman" w:cs="Times New Roman"/>
            <w:bCs/>
          </w:rPr>
          <w:t>category</w:t>
        </w:r>
      </w:ins>
      <w:ins w:id="21" w:author="Peaster, Rita" w:date="2024-02-15T16:55:00Z">
        <w:r w:rsidRPr="000429D1">
          <w:rPr>
            <w:rFonts w:ascii="Times New Roman" w:hAnsi="Times New Roman" w:cs="Times New Roman"/>
            <w:bCs/>
          </w:rPr>
          <w:t xml:space="preserve"> </w:t>
        </w:r>
      </w:ins>
      <w:r w:rsidRPr="000429D1">
        <w:rPr>
          <w:rFonts w:ascii="Times New Roman" w:hAnsi="Times New Roman" w:cs="Times New Roman"/>
          <w:bCs/>
        </w:rPr>
        <w:t xml:space="preserve">in the same “major” as the first degree, even if the options/concentrations are different. For example, it is not possible to earn both an MS degree in Physics with a concentration in Medical Physics and an MS degree in Physics with a concentration in Optics and Photonics. Completion of requirements for more than one concentration may be noted on the official transcript, but </w:t>
      </w:r>
      <w:del w:id="22" w:author="Peaster, Rita" w:date="2024-02-15T16:56:00Z">
        <w:r w:rsidRPr="000429D1" w:rsidDel="00C45A22">
          <w:rPr>
            <w:rFonts w:ascii="Times New Roman" w:hAnsi="Times New Roman" w:cs="Times New Roman"/>
            <w:bCs/>
          </w:rPr>
          <w:delText>a second</w:delText>
        </w:r>
      </w:del>
      <w:ins w:id="23" w:author="Peaster, Rita" w:date="2024-02-15T16:56:00Z">
        <w:r w:rsidRPr="000429D1">
          <w:rPr>
            <w:rFonts w:ascii="Times New Roman" w:hAnsi="Times New Roman" w:cs="Times New Roman"/>
            <w:bCs/>
          </w:rPr>
          <w:t>an additional</w:t>
        </w:r>
      </w:ins>
      <w:r w:rsidRPr="000429D1">
        <w:rPr>
          <w:rFonts w:ascii="Times New Roman" w:hAnsi="Times New Roman" w:cs="Times New Roman"/>
          <w:bCs/>
        </w:rPr>
        <w:t xml:space="preserve"> degree will not be awarded. Additionally, because of the OSRHE requirement for a coursework common core within a master’s degree options, it should not be assumed that obtaining an additional option/concentration within the same degree program and level will be possible. Careful discussions and planning with the Graduate Program Coordinator prior to admission is imperative, if such study is desired.</w:t>
      </w:r>
    </w:p>
    <w:p w14:paraId="68F90A0A" w14:textId="77777777" w:rsidR="000429D1" w:rsidRPr="000429D1" w:rsidRDefault="000429D1" w:rsidP="000429D1">
      <w:pPr>
        <w:ind w:right="-720"/>
        <w:rPr>
          <w:ins w:id="24" w:author="Peaster, Rita" w:date="2024-02-15T16:57:00Z"/>
          <w:rFonts w:ascii="Times New Roman" w:hAnsi="Times New Roman" w:cs="Times New Roman"/>
          <w:bCs/>
        </w:rPr>
      </w:pPr>
      <w:bookmarkStart w:id="25" w:name="UAR-3.11"/>
      <w:bookmarkEnd w:id="25"/>
    </w:p>
    <w:p w14:paraId="3503097C" w14:textId="77777777" w:rsidR="000429D1" w:rsidRPr="000429D1" w:rsidRDefault="000429D1" w:rsidP="000429D1">
      <w:pPr>
        <w:ind w:right="-720"/>
        <w:rPr>
          <w:ins w:id="26" w:author="Peaster, Rita" w:date="2024-02-15T16:57:00Z"/>
          <w:rFonts w:ascii="Times New Roman" w:hAnsi="Times New Roman" w:cs="Times New Roman"/>
          <w:bCs/>
        </w:rPr>
      </w:pPr>
      <w:ins w:id="27" w:author="Peaster, Rita" w:date="2024-02-15T16:57:00Z">
        <w:r w:rsidRPr="000429D1">
          <w:rPr>
            <w:rFonts w:ascii="Times New Roman" w:hAnsi="Times New Roman" w:cs="Times New Roman"/>
            <w:bCs/>
          </w:rPr>
          <w:t xml:space="preserve">Multiple Credentials Across Different Award </w:t>
        </w:r>
      </w:ins>
      <w:ins w:id="28" w:author="Peaster, Rita" w:date="2024-02-15T17:03:00Z">
        <w:r w:rsidRPr="000429D1">
          <w:rPr>
            <w:rFonts w:ascii="Times New Roman" w:hAnsi="Times New Roman" w:cs="Times New Roman"/>
            <w:bCs/>
          </w:rPr>
          <w:t>Categorie</w:t>
        </w:r>
      </w:ins>
      <w:ins w:id="29" w:author="Peaster, Rita" w:date="2024-02-15T16:57:00Z">
        <w:r w:rsidRPr="000429D1">
          <w:rPr>
            <w:rFonts w:ascii="Times New Roman" w:hAnsi="Times New Roman" w:cs="Times New Roman"/>
            <w:bCs/>
          </w:rPr>
          <w:t>s</w:t>
        </w:r>
      </w:ins>
    </w:p>
    <w:p w14:paraId="508FAA72" w14:textId="77777777" w:rsidR="000429D1" w:rsidRPr="000429D1" w:rsidRDefault="000429D1" w:rsidP="000429D1">
      <w:pPr>
        <w:ind w:right="-720"/>
        <w:rPr>
          <w:ins w:id="30" w:author="Peaster, Rita" w:date="2024-02-15T16:57:00Z"/>
          <w:rFonts w:ascii="Times New Roman" w:hAnsi="Times New Roman" w:cs="Times New Roman"/>
        </w:rPr>
      </w:pPr>
      <w:ins w:id="31" w:author="Peaster, Rita" w:date="2024-02-15T16:58:00Z">
        <w:r w:rsidRPr="000429D1">
          <w:rPr>
            <w:rFonts w:ascii="Times New Roman" w:hAnsi="Times New Roman" w:cs="Times New Roman"/>
            <w:bCs/>
          </w:rPr>
          <w:t xml:space="preserve">While this regulation prohibits earning </w:t>
        </w:r>
      </w:ins>
      <w:ins w:id="32" w:author="Peaster, Rita" w:date="2024-02-15T17:01:00Z">
        <w:r w:rsidRPr="000429D1">
          <w:rPr>
            <w:rFonts w:ascii="Times New Roman" w:hAnsi="Times New Roman" w:cs="Times New Roman"/>
            <w:bCs/>
          </w:rPr>
          <w:t>multiple OSU</w:t>
        </w:r>
      </w:ins>
      <w:ins w:id="33" w:author="Peaster, Rita" w:date="2024-02-15T16:58:00Z">
        <w:r w:rsidRPr="000429D1">
          <w:rPr>
            <w:rFonts w:ascii="Times New Roman" w:hAnsi="Times New Roman" w:cs="Times New Roman"/>
            <w:bCs/>
          </w:rPr>
          <w:t xml:space="preserve"> credential</w:t>
        </w:r>
      </w:ins>
      <w:ins w:id="34" w:author="Peaster, Rita" w:date="2024-02-15T17:01:00Z">
        <w:r w:rsidRPr="000429D1">
          <w:rPr>
            <w:rFonts w:ascii="Times New Roman" w:hAnsi="Times New Roman" w:cs="Times New Roman"/>
            <w:bCs/>
          </w:rPr>
          <w:t>s</w:t>
        </w:r>
      </w:ins>
      <w:ins w:id="35" w:author="Peaster, Rita" w:date="2024-02-15T16:58:00Z">
        <w:r w:rsidRPr="000429D1">
          <w:rPr>
            <w:rFonts w:ascii="Times New Roman" w:hAnsi="Times New Roman" w:cs="Times New Roman"/>
            <w:bCs/>
          </w:rPr>
          <w:t xml:space="preserve"> at the same award </w:t>
        </w:r>
      </w:ins>
      <w:ins w:id="36" w:author="Peaster, Rita" w:date="2024-02-15T17:03:00Z">
        <w:r w:rsidRPr="000429D1">
          <w:rPr>
            <w:rFonts w:ascii="Times New Roman" w:hAnsi="Times New Roman" w:cs="Times New Roman"/>
            <w:bCs/>
          </w:rPr>
          <w:t xml:space="preserve">category </w:t>
        </w:r>
      </w:ins>
      <w:ins w:id="37" w:author="Peaster, Rita" w:date="2024-02-15T17:04:00Z">
        <w:r w:rsidRPr="000429D1">
          <w:rPr>
            <w:rFonts w:ascii="Times New Roman" w:hAnsi="Times New Roman" w:cs="Times New Roman"/>
            <w:bCs/>
          </w:rPr>
          <w:t>with duplication in</w:t>
        </w:r>
      </w:ins>
      <w:ins w:id="38" w:author="Peaster, Rita" w:date="2024-02-15T16:58:00Z">
        <w:r w:rsidRPr="000429D1">
          <w:rPr>
            <w:rFonts w:ascii="Times New Roman" w:hAnsi="Times New Roman" w:cs="Times New Roman"/>
            <w:bCs/>
          </w:rPr>
          <w:t xml:space="preserve"> major</w:t>
        </w:r>
      </w:ins>
      <w:ins w:id="39" w:author="Peaster, Rita" w:date="2024-02-15T17:04:00Z">
        <w:r w:rsidRPr="000429D1">
          <w:rPr>
            <w:rFonts w:ascii="Times New Roman" w:hAnsi="Times New Roman" w:cs="Times New Roman"/>
            <w:bCs/>
          </w:rPr>
          <w:t>s</w:t>
        </w:r>
      </w:ins>
      <w:ins w:id="40" w:author="Peaster, Rita" w:date="2024-02-15T16:58:00Z">
        <w:r w:rsidRPr="000429D1">
          <w:rPr>
            <w:rFonts w:ascii="Times New Roman" w:hAnsi="Times New Roman" w:cs="Times New Roman"/>
            <w:bCs/>
          </w:rPr>
          <w:t xml:space="preserve"> (e.g., </w:t>
        </w:r>
      </w:ins>
      <w:ins w:id="41" w:author="Peaster, Rita" w:date="2024-02-15T17:04:00Z">
        <w:r w:rsidRPr="000429D1">
          <w:rPr>
            <w:rFonts w:ascii="Times New Roman" w:hAnsi="Times New Roman" w:cs="Times New Roman"/>
            <w:bCs/>
          </w:rPr>
          <w:t>two</w:t>
        </w:r>
      </w:ins>
      <w:ins w:id="42" w:author="Peaster, Rita" w:date="2024-02-15T16:58:00Z">
        <w:r w:rsidRPr="000429D1">
          <w:rPr>
            <w:rFonts w:ascii="Times New Roman" w:hAnsi="Times New Roman" w:cs="Times New Roman"/>
            <w:bCs/>
          </w:rPr>
          <w:t xml:space="preserve"> baccalaureate degree</w:t>
        </w:r>
      </w:ins>
      <w:ins w:id="43" w:author="Peaster, Rita" w:date="2024-02-15T17:04:00Z">
        <w:r w:rsidRPr="000429D1">
          <w:rPr>
            <w:rFonts w:ascii="Times New Roman" w:hAnsi="Times New Roman" w:cs="Times New Roman"/>
            <w:bCs/>
          </w:rPr>
          <w:t>s</w:t>
        </w:r>
      </w:ins>
      <w:ins w:id="44" w:author="Peaster, Rita" w:date="2024-02-15T16:58:00Z">
        <w:r w:rsidRPr="000429D1">
          <w:rPr>
            <w:rFonts w:ascii="Times New Roman" w:hAnsi="Times New Roman" w:cs="Times New Roman"/>
            <w:bCs/>
          </w:rPr>
          <w:t xml:space="preserve"> wit</w:t>
        </w:r>
      </w:ins>
      <w:ins w:id="45" w:author="Peaster, Rita" w:date="2024-02-15T16:59:00Z">
        <w:r w:rsidRPr="000429D1">
          <w:rPr>
            <w:rFonts w:ascii="Times New Roman" w:hAnsi="Times New Roman" w:cs="Times New Roman"/>
            <w:bCs/>
          </w:rPr>
          <w:t xml:space="preserve">h </w:t>
        </w:r>
      </w:ins>
      <w:ins w:id="46" w:author="Peaster, Rita" w:date="2024-02-15T17:05:00Z">
        <w:r w:rsidRPr="000429D1">
          <w:rPr>
            <w:rFonts w:ascii="Times New Roman" w:hAnsi="Times New Roman" w:cs="Times New Roman"/>
            <w:bCs/>
          </w:rPr>
          <w:t>the same</w:t>
        </w:r>
      </w:ins>
      <w:ins w:id="47" w:author="Peaster, Rita" w:date="2024-02-15T16:59:00Z">
        <w:r w:rsidRPr="000429D1">
          <w:rPr>
            <w:rFonts w:ascii="Times New Roman" w:hAnsi="Times New Roman" w:cs="Times New Roman"/>
            <w:bCs/>
          </w:rPr>
          <w:t xml:space="preserve"> major reflected in both), it is permissible for students to earn multiple OSU credentials with the same major if all credentials </w:t>
        </w:r>
      </w:ins>
      <w:ins w:id="48" w:author="Peaster, Rita" w:date="2024-02-15T17:05:00Z">
        <w:r w:rsidRPr="000429D1">
          <w:rPr>
            <w:rFonts w:ascii="Times New Roman" w:hAnsi="Times New Roman" w:cs="Times New Roman"/>
            <w:bCs/>
          </w:rPr>
          <w:t xml:space="preserve">with duplication in the major </w:t>
        </w:r>
      </w:ins>
      <w:ins w:id="49" w:author="Peaster, Rita" w:date="2024-02-15T16:59:00Z">
        <w:r w:rsidRPr="000429D1">
          <w:rPr>
            <w:rFonts w:ascii="Times New Roman" w:hAnsi="Times New Roman" w:cs="Times New Roman"/>
            <w:bCs/>
          </w:rPr>
          <w:t>are across different awar</w:t>
        </w:r>
      </w:ins>
      <w:ins w:id="50" w:author="Peaster, Rita" w:date="2024-02-15T17:00:00Z">
        <w:r w:rsidRPr="000429D1">
          <w:rPr>
            <w:rFonts w:ascii="Times New Roman" w:hAnsi="Times New Roman" w:cs="Times New Roman"/>
            <w:bCs/>
          </w:rPr>
          <w:t xml:space="preserve">d </w:t>
        </w:r>
      </w:ins>
      <w:ins w:id="51" w:author="Peaster, Rita" w:date="2024-02-15T17:05:00Z">
        <w:r w:rsidRPr="000429D1">
          <w:rPr>
            <w:rFonts w:ascii="Times New Roman" w:hAnsi="Times New Roman" w:cs="Times New Roman"/>
            <w:bCs/>
          </w:rPr>
          <w:t>categorie</w:t>
        </w:r>
      </w:ins>
      <w:ins w:id="52" w:author="Peaster, Rita" w:date="2024-02-15T17:00:00Z">
        <w:r w:rsidRPr="000429D1">
          <w:rPr>
            <w:rFonts w:ascii="Times New Roman" w:hAnsi="Times New Roman" w:cs="Times New Roman"/>
            <w:bCs/>
          </w:rPr>
          <w:t>s. For example, it is permissible for a student to earn a</w:t>
        </w:r>
      </w:ins>
      <w:ins w:id="53" w:author="Peaster, Rita" w:date="2024-02-15T17:06:00Z">
        <w:r w:rsidRPr="000429D1">
          <w:rPr>
            <w:rFonts w:ascii="Times New Roman" w:hAnsi="Times New Roman" w:cs="Times New Roman"/>
            <w:bCs/>
          </w:rPr>
          <w:t xml:space="preserve"> micro-credential,</w:t>
        </w:r>
      </w:ins>
      <w:ins w:id="54" w:author="Peaster, Rita" w:date="2024-02-15T17:00:00Z">
        <w:r w:rsidRPr="000429D1">
          <w:rPr>
            <w:rFonts w:ascii="Times New Roman" w:hAnsi="Times New Roman" w:cs="Times New Roman"/>
            <w:bCs/>
          </w:rPr>
          <w:t xml:space="preserve"> undergraduate certificate, baccalaureate degree, </w:t>
        </w:r>
      </w:ins>
      <w:ins w:id="55" w:author="Peaster, Rita" w:date="2024-02-15T17:06:00Z">
        <w:r w:rsidRPr="000429D1">
          <w:rPr>
            <w:rFonts w:ascii="Times New Roman" w:hAnsi="Times New Roman" w:cs="Times New Roman"/>
            <w:bCs/>
          </w:rPr>
          <w:t xml:space="preserve">graduate certificate, </w:t>
        </w:r>
      </w:ins>
      <w:ins w:id="56" w:author="Peaster, Rita" w:date="2024-02-15T17:00:00Z">
        <w:r w:rsidRPr="000429D1">
          <w:rPr>
            <w:rFonts w:ascii="Times New Roman" w:hAnsi="Times New Roman" w:cs="Times New Roman"/>
            <w:bCs/>
          </w:rPr>
          <w:t>master’s degree and doctoral degree a</w:t>
        </w:r>
      </w:ins>
      <w:ins w:id="57" w:author="Peaster, Rita" w:date="2024-02-15T17:01:00Z">
        <w:r w:rsidRPr="000429D1">
          <w:rPr>
            <w:rFonts w:ascii="Times New Roman" w:hAnsi="Times New Roman" w:cs="Times New Roman"/>
            <w:bCs/>
          </w:rPr>
          <w:t>ll with the same major.</w:t>
        </w:r>
      </w:ins>
    </w:p>
    <w:p w14:paraId="328AAD6F" w14:textId="77777777" w:rsidR="000429D1" w:rsidRPr="000429D1" w:rsidRDefault="000429D1" w:rsidP="000429D1">
      <w:pPr>
        <w:ind w:right="-720"/>
        <w:rPr>
          <w:rFonts w:ascii="Times New Roman" w:hAnsi="Times New Roman" w:cs="Times New Roman"/>
          <w:bCs/>
        </w:rPr>
      </w:pPr>
    </w:p>
    <w:p w14:paraId="0D2C42E2" w14:textId="77777777" w:rsidR="000429D1" w:rsidRPr="000429D1" w:rsidRDefault="000429D1" w:rsidP="000429D1">
      <w:pPr>
        <w:ind w:right="-720"/>
        <w:rPr>
          <w:rFonts w:ascii="Times New Roman" w:hAnsi="Times New Roman" w:cs="Times New Roman"/>
          <w:bCs/>
        </w:rPr>
      </w:pPr>
    </w:p>
    <w:p w14:paraId="760E9D7B" w14:textId="77777777" w:rsidR="000429D1" w:rsidRPr="000429D1" w:rsidRDefault="000429D1" w:rsidP="000429D1">
      <w:pPr>
        <w:ind w:right="-720"/>
        <w:rPr>
          <w:rFonts w:ascii="Times New Roman" w:hAnsi="Times New Roman" w:cs="Times New Roman"/>
          <w:bCs/>
          <w:i/>
          <w:iCs/>
        </w:rPr>
      </w:pPr>
      <w:r w:rsidRPr="000429D1">
        <w:rPr>
          <w:rFonts w:ascii="Times New Roman" w:hAnsi="Times New Roman" w:cs="Times New Roman"/>
          <w:bCs/>
          <w:i/>
          <w:iCs/>
        </w:rPr>
        <w:t xml:space="preserve">UAR 3.11 </w:t>
      </w:r>
      <w:del w:id="58" w:author="Peaster, Rita" w:date="2024-02-15T17:07:00Z">
        <w:r w:rsidRPr="000429D1" w:rsidDel="003D6CC3">
          <w:rPr>
            <w:rFonts w:ascii="Times New Roman" w:hAnsi="Times New Roman" w:cs="Times New Roman"/>
            <w:bCs/>
            <w:i/>
            <w:iCs/>
          </w:rPr>
          <w:delText xml:space="preserve">Double </w:delText>
        </w:r>
      </w:del>
      <w:ins w:id="59" w:author="Peaster, Rita" w:date="2024-02-15T17:07:00Z">
        <w:r w:rsidRPr="000429D1">
          <w:rPr>
            <w:rFonts w:ascii="Times New Roman" w:hAnsi="Times New Roman" w:cs="Times New Roman"/>
            <w:bCs/>
            <w:i/>
            <w:iCs/>
          </w:rPr>
          <w:t xml:space="preserve">Additional </w:t>
        </w:r>
      </w:ins>
      <w:r w:rsidRPr="000429D1">
        <w:rPr>
          <w:rFonts w:ascii="Times New Roman" w:hAnsi="Times New Roman" w:cs="Times New Roman"/>
          <w:bCs/>
          <w:i/>
          <w:iCs/>
        </w:rPr>
        <w:t>Majors</w:t>
      </w:r>
      <w:ins w:id="60" w:author="Peaster, Rita" w:date="2024-02-15T17:14:00Z">
        <w:r w:rsidRPr="000429D1">
          <w:rPr>
            <w:rFonts w:ascii="Times New Roman" w:hAnsi="Times New Roman" w:cs="Times New Roman"/>
            <w:bCs/>
            <w:i/>
            <w:iCs/>
          </w:rPr>
          <w:t>,</w:t>
        </w:r>
      </w:ins>
      <w:del w:id="61" w:author="Peaster, Rita" w:date="2024-02-15T17:14:00Z">
        <w:r w:rsidRPr="000429D1" w:rsidDel="00181F86">
          <w:rPr>
            <w:rFonts w:ascii="Times New Roman" w:hAnsi="Times New Roman" w:cs="Times New Roman"/>
            <w:bCs/>
            <w:i/>
            <w:iCs/>
          </w:rPr>
          <w:delText xml:space="preserve"> and</w:delText>
        </w:r>
      </w:del>
      <w:r w:rsidRPr="000429D1">
        <w:rPr>
          <w:rFonts w:ascii="Times New Roman" w:hAnsi="Times New Roman" w:cs="Times New Roman"/>
          <w:bCs/>
          <w:i/>
          <w:iCs/>
        </w:rPr>
        <w:t xml:space="preserve"> Minors</w:t>
      </w:r>
      <w:ins w:id="62" w:author="Peaster, Rita" w:date="2024-02-15T17:14:00Z">
        <w:r w:rsidRPr="000429D1">
          <w:rPr>
            <w:rFonts w:ascii="Times New Roman" w:hAnsi="Times New Roman" w:cs="Times New Roman"/>
            <w:bCs/>
            <w:i/>
            <w:iCs/>
          </w:rPr>
          <w:t xml:space="preserve"> and Options/Concentrations</w:t>
        </w:r>
      </w:ins>
    </w:p>
    <w:p w14:paraId="29BC7F88" w14:textId="77777777" w:rsidR="000429D1" w:rsidRPr="000429D1" w:rsidRDefault="000429D1" w:rsidP="000429D1">
      <w:pPr>
        <w:ind w:right="-720"/>
        <w:rPr>
          <w:rFonts w:ascii="Times New Roman" w:hAnsi="Times New Roman" w:cs="Times New Roman"/>
          <w:bCs/>
        </w:rPr>
      </w:pPr>
    </w:p>
    <w:p w14:paraId="3F754405" w14:textId="77777777" w:rsidR="000429D1" w:rsidRPr="000429D1" w:rsidRDefault="000429D1" w:rsidP="000429D1">
      <w:pPr>
        <w:ind w:right="-720"/>
        <w:rPr>
          <w:rFonts w:ascii="Times New Roman" w:hAnsi="Times New Roman" w:cs="Times New Roman"/>
          <w:bCs/>
        </w:rPr>
      </w:pPr>
      <w:r w:rsidRPr="000429D1">
        <w:rPr>
          <w:rFonts w:ascii="Times New Roman" w:hAnsi="Times New Roman" w:cs="Times New Roman"/>
          <w:bCs/>
        </w:rPr>
        <w:t>A</w:t>
      </w:r>
      <w:ins w:id="63" w:author="Peaster, Rita" w:date="2024-02-15T17:07:00Z">
        <w:r w:rsidRPr="000429D1">
          <w:rPr>
            <w:rFonts w:ascii="Times New Roman" w:hAnsi="Times New Roman" w:cs="Times New Roman"/>
            <w:bCs/>
          </w:rPr>
          <w:t>n additional</w:t>
        </w:r>
      </w:ins>
      <w:del w:id="64" w:author="Peaster, Rita" w:date="2024-02-15T17:07:00Z">
        <w:r w:rsidRPr="000429D1" w:rsidDel="0085779C">
          <w:rPr>
            <w:rFonts w:ascii="Times New Roman" w:hAnsi="Times New Roman" w:cs="Times New Roman"/>
            <w:bCs/>
          </w:rPr>
          <w:delText xml:space="preserve"> double</w:delText>
        </w:r>
      </w:del>
      <w:r w:rsidRPr="000429D1">
        <w:rPr>
          <w:rFonts w:ascii="Times New Roman" w:hAnsi="Times New Roman" w:cs="Times New Roman"/>
          <w:bCs/>
        </w:rPr>
        <w:t xml:space="preserve"> major can be earned by satisfying </w:t>
      </w:r>
      <w:ins w:id="65" w:author="Peaster, Rita" w:date="2024-02-15T17:08:00Z">
        <w:r w:rsidRPr="000429D1">
          <w:rPr>
            <w:rFonts w:ascii="Times New Roman" w:hAnsi="Times New Roman" w:cs="Times New Roman"/>
            <w:bCs/>
          </w:rPr>
          <w:t xml:space="preserve">all degree requirements for </w:t>
        </w:r>
      </w:ins>
      <w:r w:rsidRPr="000429D1">
        <w:rPr>
          <w:rFonts w:ascii="Times New Roman" w:hAnsi="Times New Roman" w:cs="Times New Roman"/>
          <w:bCs/>
        </w:rPr>
        <w:t>the primary major</w:t>
      </w:r>
      <w:del w:id="66" w:author="Peaster, Rita" w:date="2024-02-15T17:08:00Z">
        <w:r w:rsidRPr="000429D1" w:rsidDel="001437A1">
          <w:rPr>
            <w:rFonts w:ascii="Times New Roman" w:hAnsi="Times New Roman" w:cs="Times New Roman"/>
            <w:bCs/>
          </w:rPr>
          <w:delText>'s</w:delText>
        </w:r>
      </w:del>
      <w:del w:id="67" w:author="Peaster, Rita" w:date="2024-02-15T17:09:00Z">
        <w:r w:rsidRPr="000429D1" w:rsidDel="003A6F13">
          <w:rPr>
            <w:rFonts w:ascii="Times New Roman" w:hAnsi="Times New Roman" w:cs="Times New Roman"/>
            <w:bCs/>
          </w:rPr>
          <w:delText xml:space="preserve"> degree requirements</w:delText>
        </w:r>
      </w:del>
      <w:r w:rsidRPr="000429D1">
        <w:rPr>
          <w:rFonts w:ascii="Times New Roman" w:hAnsi="Times New Roman" w:cs="Times New Roman"/>
          <w:bCs/>
        </w:rPr>
        <w:t xml:space="preserve"> and the major requirements for the </w:t>
      </w:r>
      <w:del w:id="68" w:author="Peaster, Rita" w:date="2024-02-15T17:10:00Z">
        <w:r w:rsidRPr="000429D1" w:rsidDel="00974B43">
          <w:rPr>
            <w:rFonts w:ascii="Times New Roman" w:hAnsi="Times New Roman" w:cs="Times New Roman"/>
            <w:bCs/>
          </w:rPr>
          <w:delText xml:space="preserve">second </w:delText>
        </w:r>
      </w:del>
      <w:ins w:id="69" w:author="Peaster, Rita" w:date="2024-02-15T17:10:00Z">
        <w:r w:rsidRPr="000429D1">
          <w:rPr>
            <w:rFonts w:ascii="Times New Roman" w:hAnsi="Times New Roman" w:cs="Times New Roman"/>
            <w:bCs/>
          </w:rPr>
          <w:t xml:space="preserve">additional </w:t>
        </w:r>
      </w:ins>
      <w:r w:rsidRPr="000429D1">
        <w:rPr>
          <w:rFonts w:ascii="Times New Roman" w:hAnsi="Times New Roman" w:cs="Times New Roman"/>
          <w:bCs/>
        </w:rPr>
        <w:t xml:space="preserve">major plus any </w:t>
      </w:r>
      <w:del w:id="70" w:author="Peaster, Rita" w:date="2024-02-15T17:10:00Z">
        <w:r w:rsidRPr="000429D1" w:rsidDel="006F6502">
          <w:rPr>
            <w:rFonts w:ascii="Times New Roman" w:hAnsi="Times New Roman" w:cs="Times New Roman"/>
            <w:bCs/>
          </w:rPr>
          <w:delText xml:space="preserve">additional </w:delText>
        </w:r>
      </w:del>
      <w:r w:rsidRPr="000429D1">
        <w:rPr>
          <w:rFonts w:ascii="Times New Roman" w:hAnsi="Times New Roman" w:cs="Times New Roman"/>
          <w:bCs/>
        </w:rPr>
        <w:t xml:space="preserve">college/departmental requirements from the </w:t>
      </w:r>
      <w:del w:id="71" w:author="Peaster, Rita" w:date="2024-02-15T17:10:00Z">
        <w:r w:rsidRPr="000429D1" w:rsidDel="006F6502">
          <w:rPr>
            <w:rFonts w:ascii="Times New Roman" w:hAnsi="Times New Roman" w:cs="Times New Roman"/>
            <w:bCs/>
          </w:rPr>
          <w:delText xml:space="preserve">second </w:delText>
        </w:r>
      </w:del>
      <w:ins w:id="72" w:author="Peaster, Rita" w:date="2024-02-15T17:10:00Z">
        <w:r w:rsidRPr="000429D1">
          <w:rPr>
            <w:rFonts w:ascii="Times New Roman" w:hAnsi="Times New Roman" w:cs="Times New Roman"/>
            <w:bCs/>
          </w:rPr>
          <w:t xml:space="preserve">additional </w:t>
        </w:r>
      </w:ins>
      <w:r w:rsidRPr="000429D1">
        <w:rPr>
          <w:rFonts w:ascii="Times New Roman" w:hAnsi="Times New Roman" w:cs="Times New Roman"/>
          <w:bCs/>
        </w:rPr>
        <w:t xml:space="preserve">major degree plan if deemed appropriate by the college home of the </w:t>
      </w:r>
      <w:del w:id="73" w:author="Peaster, Rita" w:date="2024-02-15T17:11:00Z">
        <w:r w:rsidRPr="000429D1" w:rsidDel="006F6502">
          <w:rPr>
            <w:rFonts w:ascii="Times New Roman" w:hAnsi="Times New Roman" w:cs="Times New Roman"/>
            <w:bCs/>
          </w:rPr>
          <w:delText xml:space="preserve">second </w:delText>
        </w:r>
      </w:del>
      <w:ins w:id="74" w:author="Peaster, Rita" w:date="2024-02-15T17:11:00Z">
        <w:r w:rsidRPr="000429D1">
          <w:rPr>
            <w:rFonts w:ascii="Times New Roman" w:hAnsi="Times New Roman" w:cs="Times New Roman"/>
            <w:bCs/>
          </w:rPr>
          <w:t xml:space="preserve">additional </w:t>
        </w:r>
      </w:ins>
      <w:r w:rsidRPr="000429D1">
        <w:rPr>
          <w:rFonts w:ascii="Times New Roman" w:hAnsi="Times New Roman" w:cs="Times New Roman"/>
          <w:bCs/>
        </w:rPr>
        <w:t xml:space="preserve">major. If the general education </w:t>
      </w:r>
      <w:del w:id="75" w:author="Peaster, Rita" w:date="2024-02-15T17:11:00Z">
        <w:r w:rsidRPr="000429D1" w:rsidDel="009517B8">
          <w:rPr>
            <w:rFonts w:ascii="Times New Roman" w:hAnsi="Times New Roman" w:cs="Times New Roman"/>
            <w:bCs/>
          </w:rPr>
          <w:delText xml:space="preserve">courses </w:delText>
        </w:r>
      </w:del>
      <w:ins w:id="76" w:author="Peaster, Rita" w:date="2024-02-15T17:11:00Z">
        <w:r w:rsidRPr="000429D1">
          <w:rPr>
            <w:rFonts w:ascii="Times New Roman" w:hAnsi="Times New Roman" w:cs="Times New Roman"/>
            <w:bCs/>
          </w:rPr>
          <w:t xml:space="preserve">requirements </w:t>
        </w:r>
      </w:ins>
      <w:r w:rsidRPr="000429D1">
        <w:rPr>
          <w:rFonts w:ascii="Times New Roman" w:hAnsi="Times New Roman" w:cs="Times New Roman"/>
          <w:bCs/>
        </w:rPr>
        <w:t xml:space="preserve">are met from one college, they do not need to be met for </w:t>
      </w:r>
      <w:del w:id="77" w:author="Peaster, Rita" w:date="2024-02-15T17:11:00Z">
        <w:r w:rsidRPr="000429D1" w:rsidDel="00B832AB">
          <w:rPr>
            <w:rFonts w:ascii="Times New Roman" w:hAnsi="Times New Roman" w:cs="Times New Roman"/>
            <w:bCs/>
          </w:rPr>
          <w:delText>the second</w:delText>
        </w:r>
      </w:del>
      <w:ins w:id="78" w:author="Peaster, Rita" w:date="2024-02-15T17:11:00Z">
        <w:r w:rsidRPr="000429D1">
          <w:rPr>
            <w:rFonts w:ascii="Times New Roman" w:hAnsi="Times New Roman" w:cs="Times New Roman"/>
            <w:bCs/>
          </w:rPr>
          <w:t>an additional</w:t>
        </w:r>
      </w:ins>
      <w:r w:rsidRPr="000429D1">
        <w:rPr>
          <w:rFonts w:ascii="Times New Roman" w:hAnsi="Times New Roman" w:cs="Times New Roman"/>
          <w:bCs/>
        </w:rPr>
        <w:t xml:space="preserve"> major </w:t>
      </w:r>
      <w:r w:rsidRPr="000429D1">
        <w:rPr>
          <w:rFonts w:ascii="Times New Roman" w:hAnsi="Times New Roman" w:cs="Times New Roman"/>
          <w:bCs/>
        </w:rPr>
        <w:lastRenderedPageBreak/>
        <w:t xml:space="preserve">if it is in another college. </w:t>
      </w:r>
      <w:del w:id="79" w:author="Peaster, Rita" w:date="2024-02-15T17:12:00Z">
        <w:r w:rsidRPr="000429D1" w:rsidDel="00B832AB">
          <w:rPr>
            <w:rFonts w:ascii="Times New Roman" w:hAnsi="Times New Roman" w:cs="Times New Roman"/>
            <w:bCs/>
          </w:rPr>
          <w:delText>The second</w:delText>
        </w:r>
      </w:del>
      <w:ins w:id="80" w:author="Peaster, Rita" w:date="2024-02-15T17:12:00Z">
        <w:r w:rsidRPr="000429D1">
          <w:rPr>
            <w:rFonts w:ascii="Times New Roman" w:hAnsi="Times New Roman" w:cs="Times New Roman"/>
            <w:bCs/>
          </w:rPr>
          <w:t>Earning an additional</w:t>
        </w:r>
      </w:ins>
      <w:r w:rsidRPr="000429D1">
        <w:rPr>
          <w:rFonts w:ascii="Times New Roman" w:hAnsi="Times New Roman" w:cs="Times New Roman"/>
          <w:bCs/>
        </w:rPr>
        <w:t xml:space="preserve"> major does not necessarily require hours above the minimum required for the </w:t>
      </w:r>
      <w:del w:id="81" w:author="Peaster, Rita" w:date="2024-02-15T17:12:00Z">
        <w:r w:rsidRPr="000429D1" w:rsidDel="009F4B09">
          <w:rPr>
            <w:rFonts w:ascii="Times New Roman" w:hAnsi="Times New Roman" w:cs="Times New Roman"/>
            <w:bCs/>
          </w:rPr>
          <w:delText xml:space="preserve">first </w:delText>
        </w:r>
      </w:del>
      <w:ins w:id="82" w:author="Peaster, Rita" w:date="2024-02-15T17:12:00Z">
        <w:r w:rsidRPr="000429D1">
          <w:rPr>
            <w:rFonts w:ascii="Times New Roman" w:hAnsi="Times New Roman" w:cs="Times New Roman"/>
            <w:bCs/>
          </w:rPr>
          <w:t xml:space="preserve">primary </w:t>
        </w:r>
      </w:ins>
      <w:r w:rsidRPr="000429D1">
        <w:rPr>
          <w:rFonts w:ascii="Times New Roman" w:hAnsi="Times New Roman" w:cs="Times New Roman"/>
          <w:bCs/>
        </w:rPr>
        <w:t>major</w:t>
      </w:r>
      <w:ins w:id="83" w:author="Peaster, Rita" w:date="2024-02-15T17:12:00Z">
        <w:r w:rsidRPr="000429D1">
          <w:rPr>
            <w:rFonts w:ascii="Times New Roman" w:hAnsi="Times New Roman" w:cs="Times New Roman"/>
            <w:bCs/>
          </w:rPr>
          <w:t xml:space="preserve"> program</w:t>
        </w:r>
      </w:ins>
      <w:r w:rsidRPr="000429D1">
        <w:rPr>
          <w:rFonts w:ascii="Times New Roman" w:hAnsi="Times New Roman" w:cs="Times New Roman"/>
          <w:bCs/>
        </w:rPr>
        <w:t xml:space="preserve">. Whether additional hours are required generally depends upon the number of electives allowed by the </w:t>
      </w:r>
      <w:del w:id="84" w:author="Peaster, Rita" w:date="2024-02-15T17:12:00Z">
        <w:r w:rsidRPr="000429D1" w:rsidDel="00172D5E">
          <w:rPr>
            <w:rFonts w:ascii="Times New Roman" w:hAnsi="Times New Roman" w:cs="Times New Roman"/>
            <w:bCs/>
          </w:rPr>
          <w:delText>first major</w:delText>
        </w:r>
      </w:del>
      <w:ins w:id="85" w:author="Peaster, Rita" w:date="2024-02-15T17:12:00Z">
        <w:r w:rsidRPr="000429D1">
          <w:rPr>
            <w:rFonts w:ascii="Times New Roman" w:hAnsi="Times New Roman" w:cs="Times New Roman"/>
            <w:bCs/>
          </w:rPr>
          <w:t>p</w:t>
        </w:r>
      </w:ins>
      <w:ins w:id="86" w:author="Peaster, Rita" w:date="2024-02-15T17:13:00Z">
        <w:r w:rsidRPr="000429D1">
          <w:rPr>
            <w:rFonts w:ascii="Times New Roman" w:hAnsi="Times New Roman" w:cs="Times New Roman"/>
            <w:bCs/>
          </w:rPr>
          <w:t>rimary program</w:t>
        </w:r>
      </w:ins>
      <w:r w:rsidRPr="000429D1">
        <w:rPr>
          <w:rFonts w:ascii="Times New Roman" w:hAnsi="Times New Roman" w:cs="Times New Roman"/>
          <w:bCs/>
        </w:rPr>
        <w:t xml:space="preserve"> and the extent of overlap between courses in the </w:t>
      </w:r>
      <w:del w:id="87" w:author="Peaster, Rita" w:date="2024-02-15T17:13:00Z">
        <w:r w:rsidRPr="000429D1" w:rsidDel="00172D5E">
          <w:rPr>
            <w:rFonts w:ascii="Times New Roman" w:hAnsi="Times New Roman" w:cs="Times New Roman"/>
            <w:bCs/>
          </w:rPr>
          <w:delText xml:space="preserve">two </w:delText>
        </w:r>
      </w:del>
      <w:r w:rsidRPr="000429D1">
        <w:rPr>
          <w:rFonts w:ascii="Times New Roman" w:hAnsi="Times New Roman" w:cs="Times New Roman"/>
          <w:bCs/>
        </w:rPr>
        <w:t>majors.</w:t>
      </w:r>
      <w:ins w:id="88" w:author="Peaster, Rita" w:date="2024-04-02T13:44:00Z">
        <w:r w:rsidRPr="000429D1">
          <w:rPr>
            <w:rFonts w:ascii="Times New Roman" w:hAnsi="Times New Roman" w:cs="Times New Roman"/>
            <w:bCs/>
          </w:rPr>
          <w:t xml:space="preserve"> An additional major cannot duplicate an existing major within a degree program.</w:t>
        </w:r>
      </w:ins>
    </w:p>
    <w:p w14:paraId="10BF55D3" w14:textId="77777777" w:rsidR="000429D1" w:rsidRPr="000429D1" w:rsidRDefault="000429D1" w:rsidP="000429D1">
      <w:pPr>
        <w:ind w:right="-720"/>
        <w:rPr>
          <w:rFonts w:ascii="Times New Roman" w:hAnsi="Times New Roman" w:cs="Times New Roman"/>
          <w:bCs/>
        </w:rPr>
      </w:pPr>
    </w:p>
    <w:p w14:paraId="174C499C" w14:textId="77777777" w:rsidR="000429D1" w:rsidRPr="000429D1" w:rsidRDefault="000429D1" w:rsidP="000429D1">
      <w:pPr>
        <w:ind w:right="-720"/>
        <w:rPr>
          <w:rFonts w:ascii="Times New Roman" w:hAnsi="Times New Roman" w:cs="Times New Roman"/>
          <w:bCs/>
        </w:rPr>
      </w:pPr>
      <w:r w:rsidRPr="000429D1">
        <w:rPr>
          <w:rFonts w:ascii="Times New Roman" w:hAnsi="Times New Roman" w:cs="Times New Roman"/>
          <w:bCs/>
        </w:rPr>
        <w:t xml:space="preserve">Minors are available for many fields of study. A list of current minors and their requirements can be found </w:t>
      </w:r>
      <w:del w:id="89" w:author="Peaster, Rita" w:date="2024-02-15T17:13:00Z">
        <w:r w:rsidRPr="000429D1" w:rsidDel="00F200D8">
          <w:rPr>
            <w:rFonts w:ascii="Times New Roman" w:hAnsi="Times New Roman" w:cs="Times New Roman"/>
            <w:bCs/>
          </w:rPr>
          <w:delText>on the Degree Requirements page of the Registrar's website and </w:delText>
        </w:r>
      </w:del>
      <w:r w:rsidRPr="000429D1">
        <w:rPr>
          <w:rFonts w:ascii="Times New Roman" w:hAnsi="Times New Roman" w:cs="Times New Roman"/>
          <w:bCs/>
        </w:rPr>
        <w:t>in the "</w:t>
      </w:r>
      <w:hyperlink r:id="rId15" w:anchor="minorstext" w:history="1">
        <w:r w:rsidRPr="000429D1">
          <w:rPr>
            <w:rStyle w:val="Hyperlink"/>
            <w:rFonts w:ascii="Times New Roman" w:hAnsi="Times New Roman" w:cs="Times New Roman"/>
            <w:bCs/>
          </w:rPr>
          <w:t>Minors and Certificates</w:t>
        </w:r>
      </w:hyperlink>
      <w:r w:rsidRPr="000429D1">
        <w:rPr>
          <w:rFonts w:ascii="Times New Roman" w:hAnsi="Times New Roman" w:cs="Times New Roman"/>
          <w:bCs/>
        </w:rPr>
        <w:t>" section of the</w:t>
      </w:r>
      <w:r w:rsidRPr="000429D1">
        <w:rPr>
          <w:rFonts w:ascii="Times New Roman" w:hAnsi="Times New Roman" w:cs="Times New Roman"/>
          <w:bCs/>
          <w:i/>
          <w:iCs/>
        </w:rPr>
        <w:t> Catalog. </w:t>
      </w:r>
      <w:r w:rsidRPr="000429D1">
        <w:rPr>
          <w:rFonts w:ascii="Times New Roman" w:hAnsi="Times New Roman" w:cs="Times New Roman"/>
          <w:bCs/>
        </w:rPr>
        <w:t>Undergraduate minors may not duplicate majors or options/concentrations within a student's curriculum (for example, a student who earns a BA in Art with an Art History concentration may earn a minor in Studio Art but not Art History).</w:t>
      </w:r>
    </w:p>
    <w:p w14:paraId="64B0A3DC" w14:textId="77777777" w:rsidR="000429D1" w:rsidRPr="000429D1" w:rsidRDefault="000429D1" w:rsidP="000429D1">
      <w:pPr>
        <w:ind w:right="-720"/>
        <w:rPr>
          <w:rFonts w:ascii="Times New Roman" w:hAnsi="Times New Roman" w:cs="Times New Roman"/>
          <w:bCs/>
        </w:rPr>
      </w:pPr>
    </w:p>
    <w:p w14:paraId="678B25FB" w14:textId="77777777" w:rsidR="000429D1" w:rsidRPr="000429D1" w:rsidRDefault="000429D1" w:rsidP="000429D1">
      <w:pPr>
        <w:ind w:right="-720"/>
        <w:rPr>
          <w:rFonts w:ascii="Times New Roman" w:hAnsi="Times New Roman" w:cs="Times New Roman"/>
          <w:bCs/>
        </w:rPr>
      </w:pPr>
      <w:ins w:id="90" w:author="Peaster, Rita" w:date="2024-02-15T17:17:00Z">
        <w:r w:rsidRPr="000429D1">
          <w:rPr>
            <w:rFonts w:ascii="Times New Roman" w:hAnsi="Times New Roman" w:cs="Times New Roman"/>
            <w:bCs/>
          </w:rPr>
          <w:t>Many degree programs</w:t>
        </w:r>
      </w:ins>
      <w:ins w:id="91" w:author="Peaster, Rita" w:date="2024-02-15T17:18:00Z">
        <w:r w:rsidRPr="000429D1">
          <w:rPr>
            <w:rFonts w:ascii="Times New Roman" w:hAnsi="Times New Roman" w:cs="Times New Roman"/>
            <w:bCs/>
          </w:rPr>
          <w:t xml:space="preserve"> offer a variety of embedded options/concentrations. Students may declare multiple options</w:t>
        </w:r>
      </w:ins>
      <w:ins w:id="92" w:author="Peaster, Rita" w:date="2024-02-22T16:10:00Z">
        <w:r w:rsidRPr="000429D1">
          <w:rPr>
            <w:rFonts w:ascii="Times New Roman" w:hAnsi="Times New Roman" w:cs="Times New Roman"/>
            <w:bCs/>
          </w:rPr>
          <w:t>/concentrations</w:t>
        </w:r>
      </w:ins>
      <w:ins w:id="93" w:author="Peaster, Rita" w:date="2024-02-15T17:18:00Z">
        <w:r w:rsidRPr="000429D1">
          <w:rPr>
            <w:rFonts w:ascii="Times New Roman" w:hAnsi="Times New Roman" w:cs="Times New Roman"/>
            <w:bCs/>
          </w:rPr>
          <w:t xml:space="preserve"> for a single </w:t>
        </w:r>
      </w:ins>
      <w:ins w:id="94" w:author="Peaster, Rita" w:date="2024-02-15T17:19:00Z">
        <w:r w:rsidRPr="000429D1">
          <w:rPr>
            <w:rFonts w:ascii="Times New Roman" w:hAnsi="Times New Roman" w:cs="Times New Roman"/>
            <w:bCs/>
          </w:rPr>
          <w:t>degree program, but only if the option</w:t>
        </w:r>
      </w:ins>
      <w:ins w:id="95" w:author="Peaster, Rita" w:date="2024-02-15T17:20:00Z">
        <w:r w:rsidRPr="000429D1">
          <w:rPr>
            <w:rFonts w:ascii="Times New Roman" w:hAnsi="Times New Roman" w:cs="Times New Roman"/>
            <w:bCs/>
          </w:rPr>
          <w:t>s</w:t>
        </w:r>
      </w:ins>
      <w:ins w:id="96" w:author="Peaster, Rita" w:date="2024-02-15T17:19:00Z">
        <w:r w:rsidRPr="000429D1">
          <w:rPr>
            <w:rFonts w:ascii="Times New Roman" w:hAnsi="Times New Roman" w:cs="Times New Roman"/>
            <w:bCs/>
          </w:rPr>
          <w:t xml:space="preserve"> ha</w:t>
        </w:r>
      </w:ins>
      <w:ins w:id="97" w:author="Peaster, Rita" w:date="2024-02-15T17:20:00Z">
        <w:r w:rsidRPr="000429D1">
          <w:rPr>
            <w:rFonts w:ascii="Times New Roman" w:hAnsi="Times New Roman" w:cs="Times New Roman"/>
            <w:bCs/>
          </w:rPr>
          <w:t>ve</w:t>
        </w:r>
      </w:ins>
      <w:ins w:id="98" w:author="Peaster, Rita" w:date="2024-02-15T17:19:00Z">
        <w:r w:rsidRPr="000429D1">
          <w:rPr>
            <w:rFonts w:ascii="Times New Roman" w:hAnsi="Times New Roman" w:cs="Times New Roman"/>
            <w:bCs/>
          </w:rPr>
          <w:t xml:space="preserve"> been approved to be offered under the parent degree-major</w:t>
        </w:r>
      </w:ins>
      <w:ins w:id="99" w:author="Peaster, Rita" w:date="2024-02-15T17:20:00Z">
        <w:r w:rsidRPr="000429D1">
          <w:rPr>
            <w:rFonts w:ascii="Times New Roman" w:hAnsi="Times New Roman" w:cs="Times New Roman"/>
            <w:bCs/>
          </w:rPr>
          <w:t xml:space="preserve"> program</w:t>
        </w:r>
      </w:ins>
      <w:ins w:id="100" w:author="Peaster, Rita" w:date="2024-02-15T17:19:00Z">
        <w:r w:rsidRPr="000429D1">
          <w:rPr>
            <w:rFonts w:ascii="Times New Roman" w:hAnsi="Times New Roman" w:cs="Times New Roman"/>
            <w:bCs/>
          </w:rPr>
          <w:t xml:space="preserve">. </w:t>
        </w:r>
      </w:ins>
      <w:r w:rsidRPr="000429D1">
        <w:rPr>
          <w:rFonts w:ascii="Times New Roman" w:hAnsi="Times New Roman" w:cs="Times New Roman"/>
          <w:bCs/>
        </w:rPr>
        <w:t xml:space="preserve">All components of a student's curriculum, including multiple majors and/or minors, will be noted on the student's transcript while in-progress. Students should contact their college Student Academic Services office for information on adding or removing additional </w:t>
      </w:r>
      <w:del w:id="101" w:author="Peaster, Rita" w:date="2024-02-15T17:17:00Z">
        <w:r w:rsidRPr="000429D1" w:rsidDel="00170213">
          <w:rPr>
            <w:rFonts w:ascii="Times New Roman" w:hAnsi="Times New Roman" w:cs="Times New Roman"/>
            <w:bCs/>
          </w:rPr>
          <w:delText>majors or minors</w:delText>
        </w:r>
      </w:del>
      <w:ins w:id="102" w:author="Peaster, Rita" w:date="2024-02-15T17:17:00Z">
        <w:r w:rsidRPr="000429D1">
          <w:rPr>
            <w:rFonts w:ascii="Times New Roman" w:hAnsi="Times New Roman" w:cs="Times New Roman"/>
            <w:bCs/>
          </w:rPr>
          <w:t>components</w:t>
        </w:r>
      </w:ins>
      <w:r w:rsidRPr="000429D1">
        <w:rPr>
          <w:rFonts w:ascii="Times New Roman" w:hAnsi="Times New Roman" w:cs="Times New Roman"/>
          <w:bCs/>
        </w:rPr>
        <w:t xml:space="preserve"> </w:t>
      </w:r>
      <w:ins w:id="103" w:author="Peaster, Rita" w:date="2024-02-15T17:26:00Z">
        <w:r w:rsidRPr="000429D1">
          <w:rPr>
            <w:rFonts w:ascii="Times New Roman" w:hAnsi="Times New Roman" w:cs="Times New Roman"/>
            <w:bCs/>
          </w:rPr>
          <w:t>to/</w:t>
        </w:r>
      </w:ins>
      <w:r w:rsidRPr="000429D1">
        <w:rPr>
          <w:rFonts w:ascii="Times New Roman" w:hAnsi="Times New Roman" w:cs="Times New Roman"/>
          <w:bCs/>
        </w:rPr>
        <w:t>from their curriculum.</w:t>
      </w:r>
    </w:p>
    <w:p w14:paraId="603D0013" w14:textId="77777777" w:rsidR="000429D1" w:rsidRPr="000429D1" w:rsidRDefault="000429D1" w:rsidP="000429D1">
      <w:pPr>
        <w:ind w:right="-720"/>
        <w:rPr>
          <w:rFonts w:ascii="Times New Roman" w:hAnsi="Times New Roman" w:cs="Times New Roman"/>
          <w:bCs/>
        </w:rPr>
      </w:pPr>
    </w:p>
    <w:p w14:paraId="1F38B657" w14:textId="77777777" w:rsidR="000429D1" w:rsidRPr="000429D1" w:rsidRDefault="000429D1" w:rsidP="000429D1">
      <w:pPr>
        <w:ind w:right="-720"/>
        <w:rPr>
          <w:rFonts w:ascii="Times New Roman" w:hAnsi="Times New Roman" w:cs="Times New Roman"/>
          <w:b/>
          <w:bCs/>
        </w:rPr>
      </w:pPr>
      <w:r w:rsidRPr="000429D1">
        <w:rPr>
          <w:rFonts w:ascii="Times New Roman" w:hAnsi="Times New Roman" w:cs="Times New Roman"/>
          <w:b/>
          <w:bCs/>
        </w:rPr>
        <w:t>Discussion/Approval Record</w:t>
      </w:r>
    </w:p>
    <w:tbl>
      <w:tblPr>
        <w:tblStyle w:val="PlainTable2"/>
        <w:tblW w:w="0" w:type="auto"/>
        <w:tblLook w:val="04A0" w:firstRow="1" w:lastRow="0" w:firstColumn="1" w:lastColumn="0" w:noHBand="0" w:noVBand="1"/>
      </w:tblPr>
      <w:tblGrid>
        <w:gridCol w:w="6300"/>
        <w:gridCol w:w="1908"/>
      </w:tblGrid>
      <w:tr w:rsidR="000429D1" w:rsidRPr="000429D1" w14:paraId="16D6330C" w14:textId="77777777" w:rsidTr="000B0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5DB7EE7C"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Committee/Council</w:t>
            </w:r>
          </w:p>
        </w:tc>
        <w:tc>
          <w:tcPr>
            <w:tcW w:w="1908" w:type="dxa"/>
          </w:tcPr>
          <w:p w14:paraId="744504CD" w14:textId="77777777" w:rsidR="000429D1" w:rsidRPr="000429D1" w:rsidRDefault="000429D1" w:rsidP="000B0075">
            <w:pPr>
              <w:ind w:right="-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429D1">
              <w:rPr>
                <w:rFonts w:ascii="Times New Roman" w:hAnsi="Times New Roman" w:cs="Times New Roman"/>
              </w:rPr>
              <w:t>Date Approved</w:t>
            </w:r>
          </w:p>
        </w:tc>
      </w:tr>
      <w:tr w:rsidR="000429D1" w:rsidRPr="000429D1" w14:paraId="2230E437" w14:textId="77777777" w:rsidTr="000B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32710F87"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Graduate Council</w:t>
            </w:r>
          </w:p>
        </w:tc>
        <w:tc>
          <w:tcPr>
            <w:tcW w:w="1908" w:type="dxa"/>
          </w:tcPr>
          <w:p w14:paraId="366D826A" w14:textId="77777777" w:rsidR="000429D1" w:rsidRPr="000429D1" w:rsidRDefault="000429D1" w:rsidP="000B0075">
            <w:pPr>
              <w:ind w:righ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429D1">
              <w:rPr>
                <w:rFonts w:ascii="Times New Roman" w:hAnsi="Times New Roman" w:cs="Times New Roman"/>
                <w:bCs/>
              </w:rPr>
              <w:t>05/03/2024</w:t>
            </w:r>
          </w:p>
        </w:tc>
      </w:tr>
      <w:tr w:rsidR="000429D1" w:rsidRPr="000429D1" w14:paraId="5ACEC245" w14:textId="77777777" w:rsidTr="000B0075">
        <w:tc>
          <w:tcPr>
            <w:cnfStyle w:val="001000000000" w:firstRow="0" w:lastRow="0" w:firstColumn="1" w:lastColumn="0" w:oddVBand="0" w:evenVBand="0" w:oddHBand="0" w:evenHBand="0" w:firstRowFirstColumn="0" w:firstRowLastColumn="0" w:lastRowFirstColumn="0" w:lastRowLastColumn="0"/>
            <w:tcW w:w="6300" w:type="dxa"/>
          </w:tcPr>
          <w:p w14:paraId="48AFE54D"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Directors of Student Academic Services</w:t>
            </w:r>
          </w:p>
        </w:tc>
        <w:tc>
          <w:tcPr>
            <w:tcW w:w="1908" w:type="dxa"/>
          </w:tcPr>
          <w:p w14:paraId="1EFC9437" w14:textId="77777777" w:rsidR="000429D1" w:rsidRPr="000429D1" w:rsidRDefault="000429D1" w:rsidP="000B0075">
            <w:pPr>
              <w:ind w:righ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0429D1">
              <w:rPr>
                <w:rFonts w:ascii="Times New Roman" w:hAnsi="Times New Roman" w:cs="Times New Roman"/>
                <w:bCs/>
              </w:rPr>
              <w:t>03/27/2024</w:t>
            </w:r>
          </w:p>
        </w:tc>
      </w:tr>
      <w:tr w:rsidR="000429D1" w:rsidRPr="000429D1" w14:paraId="5962C18F" w14:textId="77777777" w:rsidTr="000B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48FFA510"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Instruction Council</w:t>
            </w:r>
          </w:p>
        </w:tc>
        <w:tc>
          <w:tcPr>
            <w:tcW w:w="1908" w:type="dxa"/>
          </w:tcPr>
          <w:p w14:paraId="126C220B" w14:textId="77777777" w:rsidR="000429D1" w:rsidRPr="000429D1" w:rsidRDefault="000429D1" w:rsidP="000B0075">
            <w:pPr>
              <w:ind w:righ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0429D1">
              <w:rPr>
                <w:rFonts w:ascii="Times New Roman" w:hAnsi="Times New Roman" w:cs="Times New Roman"/>
                <w:bCs/>
              </w:rPr>
              <w:t>04/18/2024</w:t>
            </w:r>
          </w:p>
        </w:tc>
      </w:tr>
      <w:tr w:rsidR="000429D1" w:rsidRPr="000429D1" w14:paraId="36172B16" w14:textId="77777777" w:rsidTr="000B0075">
        <w:tc>
          <w:tcPr>
            <w:cnfStyle w:val="001000000000" w:firstRow="0" w:lastRow="0" w:firstColumn="1" w:lastColumn="0" w:oddVBand="0" w:evenVBand="0" w:oddHBand="0" w:evenHBand="0" w:firstRowFirstColumn="0" w:firstRowLastColumn="0" w:lastRowFirstColumn="0" w:lastRowLastColumn="0"/>
            <w:tcW w:w="6300" w:type="dxa"/>
          </w:tcPr>
          <w:p w14:paraId="3CA86251"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Faculty Council Academic Standards &amp; Policies Committee</w:t>
            </w:r>
          </w:p>
        </w:tc>
        <w:tc>
          <w:tcPr>
            <w:tcW w:w="1908" w:type="dxa"/>
          </w:tcPr>
          <w:p w14:paraId="22D08F53" w14:textId="77777777" w:rsidR="000429D1" w:rsidRPr="000429D1" w:rsidRDefault="000429D1" w:rsidP="000B0075">
            <w:pPr>
              <w:ind w:righ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0429D1" w:rsidRPr="000429D1" w14:paraId="2562FC1A" w14:textId="77777777" w:rsidTr="000B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31DCACDB"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Faculty Council</w:t>
            </w:r>
          </w:p>
        </w:tc>
        <w:tc>
          <w:tcPr>
            <w:tcW w:w="1908" w:type="dxa"/>
          </w:tcPr>
          <w:p w14:paraId="79E01A6F" w14:textId="77777777" w:rsidR="000429D1" w:rsidRPr="000429D1" w:rsidRDefault="000429D1" w:rsidP="000B0075">
            <w:pPr>
              <w:ind w:righ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0429D1" w:rsidRPr="000429D1" w14:paraId="73836206" w14:textId="77777777" w:rsidTr="000B0075">
        <w:tc>
          <w:tcPr>
            <w:cnfStyle w:val="001000000000" w:firstRow="0" w:lastRow="0" w:firstColumn="1" w:lastColumn="0" w:oddVBand="0" w:evenVBand="0" w:oddHBand="0" w:evenHBand="0" w:firstRowFirstColumn="0" w:firstRowLastColumn="0" w:lastRowFirstColumn="0" w:lastRowLastColumn="0"/>
            <w:tcW w:w="6300" w:type="dxa"/>
          </w:tcPr>
          <w:p w14:paraId="616E3AF3" w14:textId="77777777" w:rsidR="000429D1" w:rsidRPr="000429D1" w:rsidRDefault="000429D1" w:rsidP="000B0075">
            <w:pPr>
              <w:ind w:right="-720"/>
              <w:rPr>
                <w:rFonts w:ascii="Times New Roman" w:hAnsi="Times New Roman" w:cs="Times New Roman"/>
              </w:rPr>
            </w:pPr>
            <w:r w:rsidRPr="000429D1">
              <w:rPr>
                <w:rFonts w:ascii="Times New Roman" w:hAnsi="Times New Roman" w:cs="Times New Roman"/>
              </w:rPr>
              <w:t>Council of Deans and Provost</w:t>
            </w:r>
          </w:p>
        </w:tc>
        <w:tc>
          <w:tcPr>
            <w:tcW w:w="1908" w:type="dxa"/>
          </w:tcPr>
          <w:p w14:paraId="5CD85D62" w14:textId="77777777" w:rsidR="000429D1" w:rsidRPr="000429D1" w:rsidRDefault="000429D1" w:rsidP="000B0075">
            <w:pPr>
              <w:ind w:righ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BDC7003" w14:textId="77777777" w:rsidR="00E2112C" w:rsidRDefault="00E2112C" w:rsidP="00E2112C">
      <w:pPr>
        <w:spacing w:after="120" w:line="240" w:lineRule="auto"/>
        <w:ind w:left="0" w:right="9" w:firstLine="0"/>
        <w:rPr>
          <w:rFonts w:ascii="Times New Roman" w:hAnsi="Times New Roman" w:cs="Times New Roman"/>
          <w:szCs w:val="24"/>
        </w:rPr>
      </w:pP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 w15:restartNumberingAfterBreak="0">
    <w:nsid w:val="5B517A20"/>
    <w:multiLevelType w:val="hybridMultilevel"/>
    <w:tmpl w:val="31E0A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7D74B8"/>
    <w:multiLevelType w:val="hybridMultilevel"/>
    <w:tmpl w:val="2852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B0426"/>
    <w:multiLevelType w:val="hybridMultilevel"/>
    <w:tmpl w:val="17709198"/>
    <w:lvl w:ilvl="0" w:tplc="CCEAB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7"/>
  </w:num>
  <w:num w:numId="2" w16cid:durableId="535046767">
    <w:abstractNumId w:val="0"/>
  </w:num>
  <w:num w:numId="3" w16cid:durableId="281038824">
    <w:abstractNumId w:val="3"/>
  </w:num>
  <w:num w:numId="4" w16cid:durableId="2146922929">
    <w:abstractNumId w:val="2"/>
  </w:num>
  <w:num w:numId="5" w16cid:durableId="631446147">
    <w:abstractNumId w:val="1"/>
  </w:num>
  <w:num w:numId="6" w16cid:durableId="2000115843">
    <w:abstractNumId w:val="6"/>
  </w:num>
  <w:num w:numId="7" w16cid:durableId="547378721">
    <w:abstractNumId w:val="5"/>
  </w:num>
  <w:num w:numId="8" w16cid:durableId="1509490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aster, Rita">
    <w15:presenceInfo w15:providerId="AD" w15:userId="S::rita.peaster@okstate.edu::bc6dec0d-e238-41f7-9264-2aa5b2b89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156FE"/>
    <w:rsid w:val="00030B41"/>
    <w:rsid w:val="00036E68"/>
    <w:rsid w:val="000429D1"/>
    <w:rsid w:val="000548EA"/>
    <w:rsid w:val="00074801"/>
    <w:rsid w:val="0008365F"/>
    <w:rsid w:val="000950B0"/>
    <w:rsid w:val="000967E2"/>
    <w:rsid w:val="000A23BA"/>
    <w:rsid w:val="000C7D4F"/>
    <w:rsid w:val="000D3C21"/>
    <w:rsid w:val="000E313A"/>
    <w:rsid w:val="000F0B39"/>
    <w:rsid w:val="000F772D"/>
    <w:rsid w:val="00101A2D"/>
    <w:rsid w:val="001117AB"/>
    <w:rsid w:val="0014624B"/>
    <w:rsid w:val="00171F70"/>
    <w:rsid w:val="00175A9D"/>
    <w:rsid w:val="001E09A6"/>
    <w:rsid w:val="001F431C"/>
    <w:rsid w:val="00206EA1"/>
    <w:rsid w:val="00227E70"/>
    <w:rsid w:val="00230F0E"/>
    <w:rsid w:val="002330E0"/>
    <w:rsid w:val="00241E36"/>
    <w:rsid w:val="00242BF0"/>
    <w:rsid w:val="002B7907"/>
    <w:rsid w:val="002F1A0A"/>
    <w:rsid w:val="003409BC"/>
    <w:rsid w:val="003512AE"/>
    <w:rsid w:val="00383834"/>
    <w:rsid w:val="003966FE"/>
    <w:rsid w:val="003B31A2"/>
    <w:rsid w:val="003C2C02"/>
    <w:rsid w:val="003D1E41"/>
    <w:rsid w:val="0041395D"/>
    <w:rsid w:val="004265D4"/>
    <w:rsid w:val="00426D9F"/>
    <w:rsid w:val="00431DAA"/>
    <w:rsid w:val="00471C84"/>
    <w:rsid w:val="00477E0B"/>
    <w:rsid w:val="00493339"/>
    <w:rsid w:val="004974D0"/>
    <w:rsid w:val="004B27F3"/>
    <w:rsid w:val="004B645C"/>
    <w:rsid w:val="004D27E1"/>
    <w:rsid w:val="004D45C2"/>
    <w:rsid w:val="004D7E0B"/>
    <w:rsid w:val="004E18F8"/>
    <w:rsid w:val="00534D0A"/>
    <w:rsid w:val="00541EF2"/>
    <w:rsid w:val="00554E9B"/>
    <w:rsid w:val="00564AB3"/>
    <w:rsid w:val="0059313F"/>
    <w:rsid w:val="005A0E57"/>
    <w:rsid w:val="005E61D6"/>
    <w:rsid w:val="005F3AEC"/>
    <w:rsid w:val="0060046A"/>
    <w:rsid w:val="006008B4"/>
    <w:rsid w:val="00600B19"/>
    <w:rsid w:val="00607417"/>
    <w:rsid w:val="006121E0"/>
    <w:rsid w:val="006163E5"/>
    <w:rsid w:val="00617956"/>
    <w:rsid w:val="0062222C"/>
    <w:rsid w:val="00662FD7"/>
    <w:rsid w:val="0068048E"/>
    <w:rsid w:val="00686F02"/>
    <w:rsid w:val="006C448D"/>
    <w:rsid w:val="006C6C08"/>
    <w:rsid w:val="006D76A7"/>
    <w:rsid w:val="006E65A8"/>
    <w:rsid w:val="006E6F4A"/>
    <w:rsid w:val="007078D9"/>
    <w:rsid w:val="00707C0B"/>
    <w:rsid w:val="007103AD"/>
    <w:rsid w:val="0071314B"/>
    <w:rsid w:val="00715D5D"/>
    <w:rsid w:val="00736CE9"/>
    <w:rsid w:val="007429A5"/>
    <w:rsid w:val="00743782"/>
    <w:rsid w:val="00747089"/>
    <w:rsid w:val="0077772A"/>
    <w:rsid w:val="007A6124"/>
    <w:rsid w:val="008005F9"/>
    <w:rsid w:val="00815892"/>
    <w:rsid w:val="008213C5"/>
    <w:rsid w:val="00827A46"/>
    <w:rsid w:val="00862388"/>
    <w:rsid w:val="00866E24"/>
    <w:rsid w:val="008E3514"/>
    <w:rsid w:val="008F79E8"/>
    <w:rsid w:val="00962953"/>
    <w:rsid w:val="00974158"/>
    <w:rsid w:val="00982840"/>
    <w:rsid w:val="009960F9"/>
    <w:rsid w:val="009E5835"/>
    <w:rsid w:val="009E7D39"/>
    <w:rsid w:val="00A145FB"/>
    <w:rsid w:val="00A36BD2"/>
    <w:rsid w:val="00A5184F"/>
    <w:rsid w:val="00A6118E"/>
    <w:rsid w:val="00A6239E"/>
    <w:rsid w:val="00A62E2C"/>
    <w:rsid w:val="00A85953"/>
    <w:rsid w:val="00A87895"/>
    <w:rsid w:val="00AA3A22"/>
    <w:rsid w:val="00AA3F75"/>
    <w:rsid w:val="00AB052F"/>
    <w:rsid w:val="00AC33A2"/>
    <w:rsid w:val="00AC5DFD"/>
    <w:rsid w:val="00AF3F33"/>
    <w:rsid w:val="00B333EF"/>
    <w:rsid w:val="00B355F2"/>
    <w:rsid w:val="00B42FD7"/>
    <w:rsid w:val="00B51491"/>
    <w:rsid w:val="00B57CB5"/>
    <w:rsid w:val="00BC4535"/>
    <w:rsid w:val="00BD230F"/>
    <w:rsid w:val="00BF5379"/>
    <w:rsid w:val="00C4189B"/>
    <w:rsid w:val="00C42803"/>
    <w:rsid w:val="00C45769"/>
    <w:rsid w:val="00C50BFE"/>
    <w:rsid w:val="00C619CB"/>
    <w:rsid w:val="00C63DDC"/>
    <w:rsid w:val="00C645FE"/>
    <w:rsid w:val="00C83AA7"/>
    <w:rsid w:val="00C93C6C"/>
    <w:rsid w:val="00C96A6F"/>
    <w:rsid w:val="00CA2D44"/>
    <w:rsid w:val="00CB1550"/>
    <w:rsid w:val="00CF13EB"/>
    <w:rsid w:val="00D0229F"/>
    <w:rsid w:val="00D03C07"/>
    <w:rsid w:val="00D16CF7"/>
    <w:rsid w:val="00D332EF"/>
    <w:rsid w:val="00D50B81"/>
    <w:rsid w:val="00D5784B"/>
    <w:rsid w:val="00D6620A"/>
    <w:rsid w:val="00D83FDC"/>
    <w:rsid w:val="00D841EB"/>
    <w:rsid w:val="00DB1ED6"/>
    <w:rsid w:val="00DB7736"/>
    <w:rsid w:val="00DD29FB"/>
    <w:rsid w:val="00DD6417"/>
    <w:rsid w:val="00E2112C"/>
    <w:rsid w:val="00E22BA2"/>
    <w:rsid w:val="00E27AA9"/>
    <w:rsid w:val="00E32449"/>
    <w:rsid w:val="00E331EF"/>
    <w:rsid w:val="00E47BE0"/>
    <w:rsid w:val="00E61AB1"/>
    <w:rsid w:val="00E73EB4"/>
    <w:rsid w:val="00E754F9"/>
    <w:rsid w:val="00E81D11"/>
    <w:rsid w:val="00E84AEA"/>
    <w:rsid w:val="00EC71C7"/>
    <w:rsid w:val="00EE57A1"/>
    <w:rsid w:val="00F00B6A"/>
    <w:rsid w:val="00F04669"/>
    <w:rsid w:val="00F102A8"/>
    <w:rsid w:val="00F114FA"/>
    <w:rsid w:val="00F45D5A"/>
    <w:rsid w:val="00F62315"/>
    <w:rsid w:val="00F63B68"/>
    <w:rsid w:val="00F6743C"/>
    <w:rsid w:val="00F7736F"/>
    <w:rsid w:val="00FA667E"/>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4974D0"/>
    <w:rPr>
      <w:color w:val="0563C1"/>
      <w:u w:val="single"/>
    </w:rPr>
  </w:style>
  <w:style w:type="character" w:styleId="UnresolvedMention">
    <w:name w:val="Unresolved Mention"/>
    <w:basedOn w:val="DefaultParagraphFont"/>
    <w:uiPriority w:val="99"/>
    <w:semiHidden/>
    <w:unhideWhenUsed/>
    <w:rsid w:val="004B27F3"/>
    <w:rPr>
      <w:color w:val="605E5C"/>
      <w:shd w:val="clear" w:color="auto" w:fill="E1DFDD"/>
    </w:rPr>
  </w:style>
  <w:style w:type="table" w:styleId="PlainTable2">
    <w:name w:val="Plain Table 2"/>
    <w:basedOn w:val="TableNormal"/>
    <w:uiPriority w:val="42"/>
    <w:rsid w:val="000429D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263464134">
      <w:bodyDiv w:val="1"/>
      <w:marLeft w:val="0"/>
      <w:marRight w:val="0"/>
      <w:marTop w:val="0"/>
      <w:marBottom w:val="0"/>
      <w:divBdr>
        <w:top w:val="none" w:sz="0" w:space="0" w:color="auto"/>
        <w:left w:val="none" w:sz="0" w:space="0" w:color="auto"/>
        <w:bottom w:val="none" w:sz="0" w:space="0" w:color="auto"/>
        <w:right w:val="none" w:sz="0" w:space="0" w:color="auto"/>
      </w:divBdr>
    </w:div>
    <w:div w:id="574977050">
      <w:bodyDiv w:val="1"/>
      <w:marLeft w:val="0"/>
      <w:marRight w:val="0"/>
      <w:marTop w:val="0"/>
      <w:marBottom w:val="0"/>
      <w:divBdr>
        <w:top w:val="none" w:sz="0" w:space="0" w:color="auto"/>
        <w:left w:val="none" w:sz="0" w:space="0" w:color="auto"/>
        <w:bottom w:val="none" w:sz="0" w:space="0" w:color="auto"/>
        <w:right w:val="none" w:sz="0" w:space="0" w:color="auto"/>
      </w:divBdr>
    </w:div>
    <w:div w:id="793837860">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ac.okstate.edu%2Fawards%2Fdistinguished-service%2F&amp;data=05%7C02%7Ctricia.white%40okstate.edu%7Cc32d764cba3a44ba563d08dce24b59b9%7C2a69c91de8494e34a230cdf8b27e1964%7C0%7C0%7C638634060455042406%7CUnknown%7CTWFpbGZsb3d8eyJWIjoiMC4wLjAwMDAiLCJQIjoiV2luMzIiLCJBTiI6Ik1haWwiLCJXVCI6Mn0%3D%7C0%7C%7C%7C&amp;sdata=nByej7dcDsdP1SLWCpTZVU858YCBG%2BNu2If9lQzSKhA%3D&amp;reserved=0" TargetMode="External"/><Relationship Id="rId13" Type="http://schemas.openxmlformats.org/officeDocument/2006/relationships/hyperlink" Target="mailto:online@osrh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app.smartsheet.com%2Fb%2Fform%2Ff011b30098ea4e2b92dc65236d1ac99d&amp;data=05%7C02%7Ctricia.white%40okstate.edu%7Ccdb10413246844782ff308dce15708f4%7C2a69c91de8494e34a230cdf8b27e1964%7C0%7C0%7C638633011126835456%7CUnknown%7CTWFpbGZsb3d8eyJWIjoiMC4wLjAwMDAiLCJQIjoiV2luMzIiLCJBTiI6Ik1haWwiLCJXVCI6Mn0%3D%7C0%7C%7C%7C&amp;sdata=YNiB%2BvN2DO80wmY7Mr4gY%2F6jjPCFA0DbG8XRmoK20CY%3D&amp;reserved=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app.smartsheet.com%2Fb%2Fform%2Ff011b30098ea4e2b92dc65236d1ac99d&amp;data=05%7C02%7Ctricia.white%40okstate.edu%7Ccdb10413246844782ff308dce15708f4%7C2a69c91de8494e34a230cdf8b27e1964%7C0%7C0%7C638633011126787936%7CUnknown%7CTWFpbGZsb3d8eyJWIjoiMC4wLjAwMDAiLCJQIjoiV2luMzIiLCJBTiI6Ik1haWwiLCJXVCI6Mn0%3D%7C0%7C%7C%7C&amp;sdata=VJS%2B8AmDwSdrNmRksZARtEDgu7phsibvm2Oa%2Bp8q0d0%3D&amp;reserved=0" TargetMode="External"/><Relationship Id="rId5" Type="http://schemas.openxmlformats.org/officeDocument/2006/relationships/styles" Target="styles.xml"/><Relationship Id="rId15" Type="http://schemas.openxmlformats.org/officeDocument/2006/relationships/hyperlink" Target="http://catalog.okstate.edu/degree-programs/" TargetMode="External"/><Relationship Id="rId10" Type="http://schemas.openxmlformats.org/officeDocument/2006/relationships/hyperlink" Target="mailto:sacawards@okstate.edu"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okstate.forms-db.com%2Fview.php%3Fid%3D1335930&amp;data=05%7C02%7Ctricia.white%40okstate.edu%7Cc32d764cba3a44ba563d08dce24b59b9%7C2a69c91de8494e34a230cdf8b27e1964%7C0%7C0%7C638634060455067385%7CUnknown%7CTWFpbGZsb3d8eyJWIjoiMC4wLjAwMDAiLCJQIjoiV2luMzIiLCJBTiI6Ik1haWwiLCJXVCI6Mn0%3D%7C0%7C%7C%7C&amp;sdata=MFdcFjfPqDVHEhAsb7m2FusZOhAuirv4hA2PCk8L%2F0s%3D&amp;reserved=0" TargetMode="External"/><Relationship Id="rId14" Type="http://schemas.openxmlformats.org/officeDocument/2006/relationships/hyperlink" Target="mailto:kathy.essmille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44</cp:revision>
  <cp:lastPrinted>2024-10-03T18:12:00Z</cp:lastPrinted>
  <dcterms:created xsi:type="dcterms:W3CDTF">2024-08-27T15:04:00Z</dcterms:created>
  <dcterms:modified xsi:type="dcterms:W3CDTF">2024-10-04T16:41:00Z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