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2334D135"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C369B8">
        <w:rPr>
          <w:rFonts w:ascii="Times New Roman" w:hAnsi="Times New Roman" w:cs="Times New Roman"/>
          <w:b/>
          <w:szCs w:val="24"/>
        </w:rPr>
        <w:t>December 10</w:t>
      </w:r>
      <w:r w:rsidR="003B31A2">
        <w:rPr>
          <w:rFonts w:ascii="Times New Roman" w:hAnsi="Times New Roman" w:cs="Times New Roman"/>
          <w:b/>
          <w:szCs w:val="24"/>
        </w:rPr>
        <w:t>, 2024</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299FFD8A"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C369B8">
        <w:rPr>
          <w:rFonts w:ascii="Times New Roman" w:hAnsi="Times New Roman" w:cs="Times New Roman"/>
          <w:color w:val="auto"/>
          <w:szCs w:val="24"/>
        </w:rPr>
        <w:t>November 12</w:t>
      </w:r>
      <w:r w:rsidRPr="00A145FB">
        <w:rPr>
          <w:rFonts w:ascii="Times New Roman" w:hAnsi="Times New Roman" w:cs="Times New Roman"/>
          <w:color w:val="auto"/>
          <w:szCs w:val="24"/>
        </w:rPr>
        <w:t xml:space="preserve">, </w:t>
      </w:r>
      <w:proofErr w:type="gramStart"/>
      <w:r w:rsidRPr="00A145FB">
        <w:rPr>
          <w:rFonts w:ascii="Times New Roman" w:hAnsi="Times New Roman" w:cs="Times New Roman"/>
          <w:color w:val="auto"/>
          <w:szCs w:val="24"/>
        </w:rPr>
        <w:t>202</w:t>
      </w:r>
      <w:r w:rsidR="00A145FB">
        <w:rPr>
          <w:rFonts w:ascii="Times New Roman" w:hAnsi="Times New Roman" w:cs="Times New Roman"/>
          <w:color w:val="auto"/>
          <w:szCs w:val="24"/>
        </w:rPr>
        <w:t>4</w:t>
      </w:r>
      <w:proofErr w:type="gramEnd"/>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D29CD18" w14:textId="41A3048F" w:rsidR="00962953" w:rsidRPr="003966FE" w:rsidRDefault="00962953" w:rsidP="003966FE">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A.</w:t>
      </w:r>
      <w:r w:rsidR="00C369B8">
        <w:rPr>
          <w:rFonts w:ascii="Times New Roman" w:hAnsi="Times New Roman" w:cs="Times New Roman"/>
          <w:szCs w:val="24"/>
        </w:rPr>
        <w:t xml:space="preserve">  University Club</w:t>
      </w:r>
      <w:r w:rsidR="003F7817">
        <w:rPr>
          <w:rFonts w:ascii="Times New Roman" w:hAnsi="Times New Roman" w:cs="Times New Roman"/>
          <w:szCs w:val="24"/>
        </w:rPr>
        <w:t xml:space="preserve"> – </w:t>
      </w:r>
      <w:r w:rsidR="00A86B5B">
        <w:rPr>
          <w:rFonts w:ascii="Times New Roman" w:hAnsi="Times New Roman" w:cs="Times New Roman"/>
          <w:szCs w:val="24"/>
        </w:rPr>
        <w:t>Coral White</w:t>
      </w:r>
    </w:p>
    <w:p w14:paraId="12E98C96" w14:textId="08571280" w:rsidR="00962953" w:rsidRPr="00962953" w:rsidRDefault="00962953" w:rsidP="00962953">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B.</w:t>
      </w:r>
      <w:r w:rsidR="00540A8C">
        <w:rPr>
          <w:rFonts w:ascii="Times New Roman" w:hAnsi="Times New Roman" w:cs="Times New Roman"/>
          <w:szCs w:val="24"/>
        </w:rPr>
        <w:t xml:space="preserve">  Chris Fran</w:t>
      </w:r>
      <w:r w:rsidR="00164DCF">
        <w:rPr>
          <w:rFonts w:ascii="Times New Roman" w:hAnsi="Times New Roman" w:cs="Times New Roman"/>
          <w:szCs w:val="24"/>
        </w:rPr>
        <w:t>c</w:t>
      </w:r>
      <w:r w:rsidR="00540A8C">
        <w:rPr>
          <w:rFonts w:ascii="Times New Roman" w:hAnsi="Times New Roman" w:cs="Times New Roman"/>
          <w:szCs w:val="24"/>
        </w:rPr>
        <w:t>isco – Ten-Year reaffirmation</w:t>
      </w:r>
      <w:r w:rsidR="001A6941">
        <w:rPr>
          <w:rFonts w:ascii="Times New Roman" w:hAnsi="Times New Roman" w:cs="Times New Roman"/>
          <w:szCs w:val="24"/>
        </w:rPr>
        <w:t xml:space="preserve"> of institutional accreditation from HLC</w:t>
      </w:r>
    </w:p>
    <w:p w14:paraId="1AC17601" w14:textId="3DC21543"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D788A0C"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B77E07">
        <w:rPr>
          <w:rFonts w:ascii="Times New Roman" w:hAnsi="Times New Roman" w:cs="Times New Roman"/>
          <w:szCs w:val="24"/>
        </w:rPr>
        <w:t>Tom Royer</w:t>
      </w:r>
    </w:p>
    <w:p w14:paraId="4DAB6CF8" w14:textId="77777777" w:rsidR="00E22358" w:rsidRPr="00E22358" w:rsidRDefault="00E22358" w:rsidP="00BE0CA4">
      <w:pPr>
        <w:pStyle w:val="ListParagraph"/>
        <w:ind w:firstLine="0"/>
        <w:rPr>
          <w:rFonts w:ascii="Times New Roman" w:eastAsiaTheme="minorHAnsi" w:hAnsi="Times New Roman" w:cs="Times New Roman"/>
          <w:color w:val="auto"/>
        </w:rPr>
      </w:pPr>
      <w:r w:rsidRPr="00E22358">
        <w:rPr>
          <w:rFonts w:ascii="Times New Roman" w:hAnsi="Times New Roman" w:cs="Times New Roman"/>
        </w:rPr>
        <w:t xml:space="preserve">The November Monday Night Meeting was held on Nov. 4; our Guest Speaker was Lt. Col. Michael Cheatham, Commander of OSU’s Air Force ROTC, along with Cadet Emma Fowler sharing her perspective and experiences with the ROTC at OSU. </w:t>
      </w:r>
    </w:p>
    <w:p w14:paraId="448039CA" w14:textId="77777777" w:rsidR="00E22358" w:rsidRPr="00E22358" w:rsidRDefault="00E22358" w:rsidP="00BE0CA4">
      <w:pPr>
        <w:pStyle w:val="ListParagraph"/>
        <w:ind w:firstLine="0"/>
        <w:rPr>
          <w:rFonts w:ascii="Times New Roman" w:hAnsi="Times New Roman" w:cs="Times New Roman"/>
        </w:rPr>
      </w:pPr>
    </w:p>
    <w:p w14:paraId="0635D01B" w14:textId="77777777" w:rsidR="00E22358" w:rsidRPr="00E22358" w:rsidRDefault="00E22358" w:rsidP="00BE0CA4">
      <w:pPr>
        <w:pStyle w:val="ListParagraph"/>
        <w:ind w:firstLine="0"/>
        <w:rPr>
          <w:rFonts w:ascii="Times New Roman" w:hAnsi="Times New Roman" w:cs="Times New Roman"/>
        </w:rPr>
      </w:pPr>
      <w:r w:rsidRPr="00E22358">
        <w:rPr>
          <w:rFonts w:ascii="Times New Roman" w:hAnsi="Times New Roman" w:cs="Times New Roman"/>
        </w:rPr>
        <w:t>A new slate of Officers will be voted in at the November meeting and Announced at our December Monday Night Meeting. They include Joyce Sherrer for President Elect, Gary Clark for VP Programs (three year term 2025-26-27</w:t>
      </w:r>
      <w:proofErr w:type="gramStart"/>
      <w:r w:rsidRPr="00E22358">
        <w:rPr>
          <w:rFonts w:ascii="Times New Roman" w:hAnsi="Times New Roman" w:cs="Times New Roman"/>
        </w:rPr>
        <w:t>) ,</w:t>
      </w:r>
      <w:proofErr w:type="gramEnd"/>
      <w:r w:rsidRPr="00E22358">
        <w:rPr>
          <w:rFonts w:ascii="Times New Roman" w:hAnsi="Times New Roman" w:cs="Times New Roman"/>
        </w:rPr>
        <w:t xml:space="preserve"> and Liz Tarbutton for Treasurer (three year term 2005-26-27)  Second Term for Council Members (three year term 2025-26-27) are Sue Williams and Ray Huhnke, and First Term Council Member (2025-26-27) is Gladeen Allred. Robert </w:t>
      </w:r>
      <w:proofErr w:type="spellStart"/>
      <w:r w:rsidRPr="00E22358">
        <w:rPr>
          <w:rFonts w:ascii="Times New Roman" w:hAnsi="Times New Roman" w:cs="Times New Roman"/>
        </w:rPr>
        <w:t>Grallman</w:t>
      </w:r>
      <w:proofErr w:type="spellEnd"/>
      <w:r w:rsidRPr="00E22358">
        <w:rPr>
          <w:rFonts w:ascii="Times New Roman" w:hAnsi="Times New Roman" w:cs="Times New Roman"/>
        </w:rPr>
        <w:t xml:space="preserve"> will replace Gary Clark for one year (2025).</w:t>
      </w:r>
    </w:p>
    <w:p w14:paraId="597D477E" w14:textId="77777777" w:rsidR="00E22358" w:rsidRPr="00E22358" w:rsidRDefault="00E22358" w:rsidP="00BE0CA4">
      <w:pPr>
        <w:pStyle w:val="ListParagraph"/>
        <w:ind w:firstLine="0"/>
        <w:rPr>
          <w:rFonts w:ascii="Times New Roman" w:hAnsi="Times New Roman" w:cs="Times New Roman"/>
        </w:rPr>
      </w:pPr>
    </w:p>
    <w:p w14:paraId="362C82A4" w14:textId="77777777" w:rsidR="00E22358" w:rsidRPr="00E22358" w:rsidRDefault="00E22358" w:rsidP="00BE0CA4">
      <w:pPr>
        <w:pStyle w:val="ListParagraph"/>
        <w:ind w:firstLine="0"/>
        <w:rPr>
          <w:rFonts w:ascii="Times New Roman" w:hAnsi="Times New Roman" w:cs="Times New Roman"/>
        </w:rPr>
      </w:pPr>
      <w:r w:rsidRPr="00E22358">
        <w:rPr>
          <w:rFonts w:ascii="Times New Roman" w:hAnsi="Times New Roman" w:cs="Times New Roman"/>
        </w:rPr>
        <w:t xml:space="preserve">We will be entertained at our December Monday Night meeting by the Stillwater High School’s Chorus, which will be performing several songs from their Christmas Show.  We acknowledge the passing of John Deveny </w:t>
      </w:r>
      <w:hyperlink r:id="rId8" w:history="1">
        <w:r w:rsidRPr="00E22358">
          <w:rPr>
            <w:rStyle w:val="Hyperlink"/>
            <w:rFonts w:ascii="Times New Roman" w:hAnsi="Times New Roman" w:cs="Times New Roman"/>
          </w:rPr>
          <w:t>https://emeriti.okstate.edu/in-memory/deveny_john.pdf</w:t>
        </w:r>
      </w:hyperlink>
      <w:r w:rsidRPr="00E22358">
        <w:rPr>
          <w:rFonts w:ascii="Times New Roman" w:hAnsi="Times New Roman" w:cs="Times New Roman"/>
        </w:rPr>
        <w:t xml:space="preserve"> , Kao Jones </w:t>
      </w:r>
      <w:hyperlink r:id="rId9" w:history="1">
        <w:r w:rsidRPr="00E22358">
          <w:rPr>
            <w:rStyle w:val="Hyperlink"/>
            <w:rFonts w:ascii="Times New Roman" w:hAnsi="Times New Roman" w:cs="Times New Roman"/>
          </w:rPr>
          <w:t>https://emeriti.okstate.edu/in-memory/jones_kayo.pdf</w:t>
        </w:r>
      </w:hyperlink>
      <w:r w:rsidRPr="00E22358">
        <w:rPr>
          <w:rFonts w:ascii="Times New Roman" w:hAnsi="Times New Roman" w:cs="Times New Roman"/>
        </w:rPr>
        <w:t xml:space="preserve">  and Harold Mace </w:t>
      </w:r>
      <w:hyperlink r:id="rId10" w:history="1">
        <w:r w:rsidRPr="00E22358">
          <w:rPr>
            <w:rStyle w:val="Hyperlink"/>
            <w:rFonts w:ascii="Times New Roman" w:hAnsi="Times New Roman" w:cs="Times New Roman"/>
          </w:rPr>
          <w:t>https://emeriti.okstate.edu/in-memory/mace_harold.pdf</w:t>
        </w:r>
      </w:hyperlink>
      <w:r w:rsidRPr="00E22358">
        <w:rPr>
          <w:rFonts w:ascii="Times New Roman" w:hAnsi="Times New Roman" w:cs="Times New Roman"/>
        </w:rPr>
        <w:t xml:space="preserve"> .  </w:t>
      </w:r>
    </w:p>
    <w:p w14:paraId="649CAD8F" w14:textId="77777777" w:rsidR="00E22358" w:rsidRPr="00E22358" w:rsidRDefault="00E22358" w:rsidP="00BE0CA4">
      <w:pPr>
        <w:pStyle w:val="ListParagraph"/>
        <w:ind w:firstLine="0"/>
        <w:rPr>
          <w:rFonts w:ascii="Times New Roman" w:hAnsi="Times New Roman" w:cs="Times New Roman"/>
        </w:rPr>
      </w:pPr>
      <w:r w:rsidRPr="00E22358">
        <w:rPr>
          <w:rFonts w:ascii="Times New Roman" w:hAnsi="Times New Roman" w:cs="Times New Roman"/>
        </w:rPr>
        <w:t>A reminder for dues for annual renewal of emeriti membership is being requested.</w:t>
      </w:r>
    </w:p>
    <w:p w14:paraId="27613AA3" w14:textId="77777777" w:rsidR="00E22358" w:rsidRDefault="00E22358" w:rsidP="00E22358">
      <w:pPr>
        <w:spacing w:after="120" w:line="240" w:lineRule="auto"/>
        <w:ind w:left="720" w:right="9" w:firstLine="0"/>
        <w:rPr>
          <w:rFonts w:ascii="Times New Roman" w:hAnsi="Times New Roman" w:cs="Times New Roman"/>
          <w:szCs w:val="24"/>
        </w:rPr>
      </w:pPr>
    </w:p>
    <w:p w14:paraId="6A1B234D" w14:textId="4B42E790"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59313F">
        <w:rPr>
          <w:rFonts w:ascii="Times New Roman" w:hAnsi="Times New Roman" w:cs="Times New Roman"/>
          <w:szCs w:val="24"/>
        </w:rPr>
        <w:t>Sam Morse</w:t>
      </w:r>
      <w:r w:rsidR="00E62D19">
        <w:rPr>
          <w:rFonts w:ascii="Times New Roman" w:hAnsi="Times New Roman" w:cs="Times New Roman"/>
          <w:szCs w:val="24"/>
        </w:rPr>
        <w:t xml:space="preserve"> – No Report</w:t>
      </w: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lastRenderedPageBreak/>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4408BEB4" w14:textId="77777777" w:rsidR="001B2560" w:rsidRPr="001B2560" w:rsidRDefault="001B2560" w:rsidP="00D13E8F">
      <w:pPr>
        <w:pStyle w:val="NormalWeb"/>
        <w:ind w:left="720"/>
        <w:rPr>
          <w:rFonts w:ascii="Times New Roman" w:hAnsi="Times New Roman" w:cs="Times New Roman"/>
          <w:sz w:val="24"/>
          <w:szCs w:val="24"/>
        </w:rPr>
      </w:pPr>
      <w:r w:rsidRPr="001B2560">
        <w:rPr>
          <w:rFonts w:ascii="Times New Roman" w:hAnsi="Times New Roman" w:cs="Times New Roman"/>
          <w:i/>
          <w:sz w:val="24"/>
          <w:szCs w:val="24"/>
        </w:rPr>
        <w:t xml:space="preserve">Graduate Faculty Status Results – </w:t>
      </w:r>
      <w:r w:rsidRPr="001B2560">
        <w:rPr>
          <w:rFonts w:ascii="Times New Roman" w:hAnsi="Times New Roman" w:cs="Times New Roman"/>
          <w:sz w:val="24"/>
          <w:szCs w:val="24"/>
        </w:rPr>
        <w:t xml:space="preserve">58 faculty members have been approved as Graduate Faculty (Associate Member level 1-3) by the 6 Subject Matter Groups and Graduate Council. </w:t>
      </w:r>
    </w:p>
    <w:p w14:paraId="1E88E944" w14:textId="77777777" w:rsidR="001B2560" w:rsidRPr="001B2560" w:rsidRDefault="001B2560" w:rsidP="00D13E8F">
      <w:pPr>
        <w:pStyle w:val="NormalWeb"/>
        <w:spacing w:after="120"/>
        <w:ind w:left="720"/>
        <w:rPr>
          <w:rFonts w:ascii="Times New Roman" w:hAnsi="Times New Roman" w:cs="Times New Roman"/>
          <w:sz w:val="24"/>
          <w:szCs w:val="24"/>
        </w:rPr>
      </w:pPr>
      <w:r w:rsidRPr="001B2560">
        <w:rPr>
          <w:rFonts w:ascii="Times New Roman" w:hAnsi="Times New Roman" w:cs="Times New Roman"/>
          <w:i/>
          <w:sz w:val="24"/>
          <w:szCs w:val="24"/>
        </w:rPr>
        <w:t xml:space="preserve">The following Academic Program Committee (APC) items </w:t>
      </w:r>
      <w:r w:rsidRPr="001B2560">
        <w:rPr>
          <w:rFonts w:ascii="Times New Roman" w:hAnsi="Times New Roman" w:cs="Times New Roman"/>
          <w:sz w:val="24"/>
          <w:szCs w:val="24"/>
        </w:rPr>
        <w:t>were reviewed and approved at the November Graduate Faculty Council</w:t>
      </w:r>
    </w:p>
    <w:p w14:paraId="0569A26F"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New Program: Artificial Intelligence - Computer Engineering, MS</w:t>
      </w:r>
    </w:p>
    <w:p w14:paraId="40892FCD"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New Program: Artificial Intelligence - Computer Science, MS</w:t>
      </w:r>
    </w:p>
    <w:p w14:paraId="69FB9D24"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New Program: Artificial Intelligence - Health Care Administration, MS</w:t>
      </w:r>
    </w:p>
    <w:p w14:paraId="74C86DD4"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Change of Program Name: Health, Recreation, and Human Performance - Health and Human Performance, PhD</w:t>
      </w:r>
    </w:p>
    <w:p w14:paraId="482A529B"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Other Modification (change of CIP Code): Digital Forensics &amp; Incident Response, GCRT</w:t>
      </w:r>
    </w:p>
    <w:p w14:paraId="1AAFD010"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Other Modification (change of CIP Code): Forensic Crime Analysis, GCRT</w:t>
      </w:r>
    </w:p>
    <w:p w14:paraId="65CDC1CA"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Other Modification (change of CIP Code): Forensic Threat Assessment and Management, GCRT</w:t>
      </w:r>
    </w:p>
    <w:p w14:paraId="21904344"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Program Requirement Change: Nutritional Sciences - Dietetics Practice, MS</w:t>
      </w:r>
    </w:p>
    <w:p w14:paraId="36715C39"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Program Requirement Change: Nutritional Sciences - Dietetics Research, MS</w:t>
      </w:r>
    </w:p>
    <w:p w14:paraId="35EBCC5A"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Program Requirement Change: Nutritional Sciences - Nutrition, MS</w:t>
      </w:r>
    </w:p>
    <w:p w14:paraId="320B63C6" w14:textId="77777777" w:rsidR="001B2560" w:rsidRPr="001B2560" w:rsidRDefault="001B2560" w:rsidP="00D13E8F">
      <w:pPr>
        <w:pStyle w:val="NormalWeb"/>
        <w:spacing w:after="60"/>
        <w:ind w:left="720"/>
        <w:rPr>
          <w:rFonts w:ascii="Times New Roman" w:hAnsi="Times New Roman" w:cs="Times New Roman"/>
          <w:i/>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Change of Program Name, Other Modification (removing UG courses, replacing with GR courses): Recreation Management and Recreational Therapy, MS</w:t>
      </w:r>
    </w:p>
    <w:p w14:paraId="1A016B52" w14:textId="69D0F9A5" w:rsidR="003F6815" w:rsidRPr="003F6815" w:rsidRDefault="001B2560" w:rsidP="003F6815">
      <w:pPr>
        <w:pStyle w:val="NormalWeb"/>
        <w:spacing w:after="60"/>
        <w:ind w:left="720"/>
        <w:rPr>
          <w:rFonts w:ascii="Times New Roman" w:hAnsi="Times New Roman" w:cs="Times New Roman"/>
          <w:sz w:val="24"/>
          <w:szCs w:val="24"/>
        </w:rPr>
      </w:pPr>
      <w:r w:rsidRPr="001B2560">
        <w:rPr>
          <w:rFonts w:ascii="Times New Roman" w:hAnsi="Times New Roman" w:cs="Times New Roman"/>
          <w:i/>
          <w:sz w:val="24"/>
          <w:szCs w:val="24"/>
        </w:rPr>
        <w:t>•</w:t>
      </w:r>
      <w:r w:rsidRPr="001B2560">
        <w:rPr>
          <w:rFonts w:ascii="Times New Roman" w:hAnsi="Times New Roman" w:cs="Times New Roman"/>
          <w:i/>
          <w:sz w:val="24"/>
          <w:szCs w:val="24"/>
        </w:rPr>
        <w:tab/>
        <w:t>Change of Program Name, Other Modification (change in required courses): Health, Recreation, and Human Performance - Leisure Studies, PhD</w:t>
      </w:r>
    </w:p>
    <w:p w14:paraId="596822FA" w14:textId="2B925740" w:rsidR="001B2560" w:rsidRPr="001B2560" w:rsidRDefault="001B2560" w:rsidP="003F6815">
      <w:pPr>
        <w:pStyle w:val="NormalWeb"/>
        <w:spacing w:after="120"/>
        <w:ind w:left="720"/>
        <w:rPr>
          <w:rFonts w:ascii="Times New Roman" w:hAnsi="Times New Roman" w:cs="Times New Roman"/>
          <w:sz w:val="24"/>
          <w:szCs w:val="24"/>
        </w:rPr>
      </w:pPr>
      <w:r w:rsidRPr="001B2560">
        <w:rPr>
          <w:rFonts w:ascii="Times New Roman" w:hAnsi="Times New Roman" w:cs="Times New Roman"/>
          <w:i/>
          <w:sz w:val="24"/>
          <w:szCs w:val="24"/>
        </w:rPr>
        <w:t xml:space="preserve">Round Up Rebuild </w:t>
      </w:r>
      <w:r w:rsidRPr="001B2560">
        <w:rPr>
          <w:rFonts w:ascii="Times New Roman" w:hAnsi="Times New Roman" w:cs="Times New Roman"/>
          <w:sz w:val="24"/>
          <w:szCs w:val="24"/>
        </w:rPr>
        <w:t>- IT has begun working on rebuilding Round UP and merging it with Banner and Slate. Delivery date is anticipated in Spring 2025.</w:t>
      </w:r>
    </w:p>
    <w:p w14:paraId="0B12C856" w14:textId="77777777" w:rsidR="001B2560" w:rsidRPr="001B2560" w:rsidRDefault="001B2560" w:rsidP="003F6815">
      <w:pPr>
        <w:pStyle w:val="NormalWeb"/>
        <w:spacing w:after="120"/>
        <w:ind w:left="720"/>
        <w:rPr>
          <w:rFonts w:ascii="Times New Roman" w:hAnsi="Times New Roman" w:cs="Times New Roman"/>
          <w:i/>
          <w:sz w:val="24"/>
          <w:szCs w:val="24"/>
        </w:rPr>
      </w:pPr>
      <w:r w:rsidRPr="001B2560">
        <w:rPr>
          <w:rFonts w:ascii="Times New Roman" w:hAnsi="Times New Roman" w:cs="Times New Roman"/>
          <w:i/>
          <w:sz w:val="24"/>
          <w:szCs w:val="24"/>
        </w:rPr>
        <w:t>Upcoming deadlines</w:t>
      </w:r>
    </w:p>
    <w:p w14:paraId="748EFF15" w14:textId="0DA1D1FD" w:rsidR="00164DCF" w:rsidRDefault="001B2560" w:rsidP="003F6815">
      <w:pPr>
        <w:pStyle w:val="ListParagraph"/>
        <w:ind w:firstLine="0"/>
        <w:rPr>
          <w:rFonts w:ascii="Times New Roman" w:hAnsi="Times New Roman" w:cs="Times New Roman"/>
          <w:szCs w:val="24"/>
        </w:rPr>
      </w:pPr>
      <w:r w:rsidRPr="001B2560">
        <w:rPr>
          <w:rFonts w:ascii="Times New Roman" w:hAnsi="Times New Roman" w:cs="Times New Roman"/>
          <w:szCs w:val="24"/>
        </w:rPr>
        <w:t>•</w:t>
      </w:r>
      <w:r w:rsidRPr="001B2560">
        <w:rPr>
          <w:rFonts w:ascii="Times New Roman" w:hAnsi="Times New Roman" w:cs="Times New Roman"/>
          <w:szCs w:val="24"/>
        </w:rPr>
        <w:tab/>
        <w:t>Graduate Commencement Friday, December 13. Faculty volunteers are welcome.</w:t>
      </w:r>
    </w:p>
    <w:p w14:paraId="0A6046E3" w14:textId="417B8CAC"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44379F">
        <w:rPr>
          <w:rFonts w:ascii="Times New Roman" w:hAnsi="Times New Roman" w:cs="Times New Roman"/>
          <w:szCs w:val="24"/>
        </w:rPr>
        <w:t>Sam Hiltz</w:t>
      </w:r>
    </w:p>
    <w:p w14:paraId="5BDCE7DE" w14:textId="77777777" w:rsidR="00A52683" w:rsidRPr="00A52683" w:rsidRDefault="00A52683" w:rsidP="00A52683">
      <w:pPr>
        <w:spacing w:before="100" w:beforeAutospacing="1" w:after="100" w:afterAutospacing="1" w:line="240" w:lineRule="auto"/>
        <w:ind w:left="720" w:right="0" w:firstLine="0"/>
        <w:jc w:val="left"/>
        <w:rPr>
          <w:rFonts w:ascii="Times New Roman" w:eastAsia="Times New Roman" w:hAnsi="Times New Roman" w:cs="Times New Roman"/>
        </w:rPr>
      </w:pPr>
      <w:r w:rsidRPr="00A52683">
        <w:rPr>
          <w:rFonts w:ascii="Times New Roman" w:eastAsia="Times New Roman" w:hAnsi="Times New Roman" w:cs="Times New Roman"/>
        </w:rPr>
        <w:t>At the Oklahoma Intercollegiate Legislature fall session, Oklahoma State students received awards for best overall delegation, best senate delegation, best house delegation, and placed 1st and 2nd in MOOT.</w:t>
      </w:r>
    </w:p>
    <w:p w14:paraId="44B81D7E" w14:textId="77777777" w:rsidR="00A52683" w:rsidRPr="00A52683" w:rsidRDefault="00A52683" w:rsidP="00A52683">
      <w:pPr>
        <w:spacing w:before="100" w:beforeAutospacing="1" w:after="100" w:afterAutospacing="1" w:line="240" w:lineRule="auto"/>
        <w:ind w:left="720" w:right="0" w:firstLine="0"/>
        <w:jc w:val="left"/>
        <w:rPr>
          <w:rFonts w:ascii="Times New Roman" w:eastAsia="Times New Roman" w:hAnsi="Times New Roman" w:cs="Times New Roman"/>
        </w:rPr>
      </w:pPr>
      <w:r w:rsidRPr="00A52683">
        <w:rPr>
          <w:rFonts w:ascii="Times New Roman" w:eastAsia="Times New Roman" w:hAnsi="Times New Roman" w:cs="Times New Roman"/>
        </w:rPr>
        <w:t>SGA had its last meeting of the semester on November 20th. At this meeting, a new cabinet position was created, the Director of Accessibility.</w:t>
      </w:r>
    </w:p>
    <w:p w14:paraId="79AAB6E9" w14:textId="5D43C4FE" w:rsidR="00A52683" w:rsidRPr="00A52683" w:rsidRDefault="00A52683" w:rsidP="00A52683">
      <w:pPr>
        <w:spacing w:before="100" w:beforeAutospacing="1" w:after="100" w:afterAutospacing="1" w:line="240" w:lineRule="auto"/>
        <w:ind w:left="720" w:right="0" w:firstLine="0"/>
        <w:jc w:val="left"/>
        <w:rPr>
          <w:rFonts w:ascii="Times New Roman" w:eastAsia="Times New Roman" w:hAnsi="Times New Roman" w:cs="Times New Roman"/>
        </w:rPr>
      </w:pPr>
      <w:r w:rsidRPr="00A52683">
        <w:rPr>
          <w:rFonts w:ascii="Times New Roman" w:eastAsia="Times New Roman" w:hAnsi="Times New Roman" w:cs="Times New Roman"/>
        </w:rPr>
        <w:t>SGA is hosting a winter coat drive from November 18</w:t>
      </w:r>
      <w:r w:rsidRPr="00A52683">
        <w:rPr>
          <w:rFonts w:ascii="Times New Roman" w:eastAsia="Times New Roman" w:hAnsi="Times New Roman" w:cs="Times New Roman"/>
          <w:vertAlign w:val="superscript"/>
        </w:rPr>
        <w:t>th</w:t>
      </w:r>
      <w:r w:rsidRPr="00A52683">
        <w:rPr>
          <w:rFonts w:ascii="Times New Roman" w:eastAsia="Times New Roman" w:hAnsi="Times New Roman" w:cs="Times New Roman"/>
        </w:rPr>
        <w:t> - December 6</w:t>
      </w:r>
      <w:r w:rsidRPr="00A52683">
        <w:rPr>
          <w:rFonts w:ascii="Times New Roman" w:eastAsia="Times New Roman" w:hAnsi="Times New Roman" w:cs="Times New Roman"/>
          <w:vertAlign w:val="superscript"/>
        </w:rPr>
        <w:t>th</w:t>
      </w:r>
      <w:r w:rsidRPr="00A52683">
        <w:rPr>
          <w:rFonts w:ascii="Times New Roman" w:eastAsia="Times New Roman" w:hAnsi="Times New Roman" w:cs="Times New Roman"/>
        </w:rPr>
        <w:t> benefitting Wings of Hope, Mission of Hope, and the Campus Closet.</w:t>
      </w: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094FF8E6" w14:textId="77777777" w:rsidR="008B2353" w:rsidRPr="0058620A" w:rsidRDefault="008B2353" w:rsidP="008B2353">
      <w:pPr>
        <w:spacing w:after="0" w:line="240" w:lineRule="auto"/>
        <w:ind w:firstLine="350"/>
        <w:rPr>
          <w:rFonts w:ascii="Times New Roman" w:eastAsia="Times New Roman" w:hAnsi="Times New Roman" w:cs="Times New Roman"/>
          <w:b/>
          <w:bCs/>
          <w:lang w:eastAsia="zh-CN"/>
        </w:rPr>
      </w:pPr>
      <w:r w:rsidRPr="0058620A">
        <w:rPr>
          <w:rFonts w:ascii="Times New Roman" w:eastAsia="Times New Roman" w:hAnsi="Times New Roman" w:cs="Times New Roman"/>
          <w:b/>
          <w:bCs/>
          <w:lang w:eastAsia="zh-CN"/>
        </w:rPr>
        <w:t xml:space="preserve">GPSGA Graduation Stoles </w:t>
      </w:r>
    </w:p>
    <w:p w14:paraId="5C0C4AF9" w14:textId="77777777" w:rsidR="008B2353" w:rsidRDefault="008B2353" w:rsidP="008B2353">
      <w:pPr>
        <w:spacing w:after="0" w:line="240" w:lineRule="auto"/>
        <w:rPr>
          <w:rFonts w:ascii="Times New Roman" w:eastAsia="Times New Roman" w:hAnsi="Times New Roman" w:cs="Times New Roman"/>
          <w:lang w:eastAsia="zh-CN"/>
        </w:rPr>
      </w:pPr>
    </w:p>
    <w:p w14:paraId="5EA50DDE" w14:textId="77777777" w:rsidR="008B2353" w:rsidRPr="0058620A" w:rsidRDefault="008B2353" w:rsidP="008B2353">
      <w:pPr>
        <w:spacing w:after="0" w:line="240" w:lineRule="auto"/>
        <w:ind w:left="720" w:firstLine="0"/>
        <w:rPr>
          <w:rFonts w:ascii="Times New Roman" w:eastAsia="Times New Roman" w:hAnsi="Times New Roman" w:cs="Times New Roman"/>
          <w:lang w:eastAsia="zh-CN"/>
        </w:rPr>
      </w:pPr>
      <w:r w:rsidRPr="00D4505E">
        <w:rPr>
          <w:rFonts w:ascii="Times New Roman" w:eastAsia="Times New Roman" w:hAnsi="Times New Roman" w:cs="Times New Roman"/>
          <w:lang w:eastAsia="zh-CN"/>
        </w:rPr>
        <w:t xml:space="preserve">GPSGA is </w:t>
      </w:r>
      <w:r>
        <w:rPr>
          <w:rFonts w:ascii="Times New Roman" w:eastAsia="Times New Roman" w:hAnsi="Times New Roman" w:cs="Times New Roman"/>
          <w:lang w:eastAsia="zh-CN"/>
        </w:rPr>
        <w:t xml:space="preserve">delighted </w:t>
      </w:r>
      <w:r w:rsidRPr="00D4505E">
        <w:rPr>
          <w:rFonts w:ascii="Times New Roman" w:eastAsia="Times New Roman" w:hAnsi="Times New Roman" w:cs="Times New Roman"/>
          <w:lang w:eastAsia="zh-CN"/>
        </w:rPr>
        <w:t>to honor its former and current representatives, liaisons, and officers graduating this semester by offering the opportunity to borrow graduation stoles for the Fall 2024 commencement on December 13.</w:t>
      </w:r>
      <w:r>
        <w:rPr>
          <w:rFonts w:ascii="Times New Roman" w:eastAsia="Times New Roman" w:hAnsi="Times New Roman" w:cs="Times New Roman"/>
          <w:lang w:eastAsia="zh-CN"/>
        </w:rPr>
        <w:t xml:space="preserve"> </w:t>
      </w:r>
    </w:p>
    <w:p w14:paraId="7D11EE90" w14:textId="77777777" w:rsidR="008B2353" w:rsidRPr="00F85DEA" w:rsidRDefault="008B2353" w:rsidP="008B2353">
      <w:pPr>
        <w:pStyle w:val="ListParagraph"/>
        <w:numPr>
          <w:ilvl w:val="0"/>
          <w:numId w:val="8"/>
        </w:numPr>
        <w:spacing w:after="0" w:line="240" w:lineRule="auto"/>
        <w:ind w:right="0"/>
        <w:jc w:val="left"/>
        <w:outlineLvl w:val="2"/>
        <w:rPr>
          <w:rFonts w:ascii="Times New Roman" w:eastAsia="Times New Roman" w:hAnsi="Times New Roman" w:cs="Times New Roman"/>
          <w:b/>
          <w:bCs/>
          <w:lang w:eastAsia="zh-CN"/>
        </w:rPr>
      </w:pPr>
      <w:r w:rsidRPr="00F85DEA">
        <w:rPr>
          <w:rFonts w:ascii="Times New Roman" w:eastAsia="Times New Roman" w:hAnsi="Times New Roman" w:cs="Times New Roman"/>
          <w:b/>
          <w:bCs/>
          <w:lang w:eastAsia="zh-CN"/>
        </w:rPr>
        <w:t>GPSGA Graduation Stole Checkout Process</w:t>
      </w:r>
    </w:p>
    <w:p w14:paraId="33FA0040" w14:textId="77777777" w:rsidR="008B2353" w:rsidRPr="0058620A" w:rsidRDefault="008B2353" w:rsidP="008B2353">
      <w:pPr>
        <w:numPr>
          <w:ilvl w:val="0"/>
          <w:numId w:val="6"/>
        </w:numPr>
        <w:spacing w:after="0" w:line="240" w:lineRule="auto"/>
        <w:ind w:right="0"/>
        <w:jc w:val="left"/>
        <w:rPr>
          <w:rFonts w:ascii="Times New Roman" w:eastAsia="Times New Roman" w:hAnsi="Times New Roman" w:cs="Times New Roman"/>
          <w:lang w:eastAsia="zh-CN"/>
        </w:rPr>
      </w:pPr>
      <w:r w:rsidRPr="0058620A">
        <w:rPr>
          <w:rFonts w:ascii="Times New Roman" w:eastAsia="Times New Roman" w:hAnsi="Times New Roman" w:cs="Times New Roman"/>
          <w:lang w:eastAsia="zh-CN"/>
        </w:rPr>
        <w:t xml:space="preserve">Complete the </w:t>
      </w:r>
      <w:hyperlink r:id="rId11" w:tgtFrame="_new" w:history="1">
        <w:r w:rsidRPr="0058620A">
          <w:rPr>
            <w:rFonts w:ascii="Times New Roman" w:eastAsia="Times New Roman" w:hAnsi="Times New Roman" w:cs="Times New Roman"/>
            <w:color w:val="0000FF"/>
            <w:u w:val="single"/>
            <w:lang w:eastAsia="zh-CN"/>
          </w:rPr>
          <w:t>Graduation Stole Checkout Form</w:t>
        </w:r>
      </w:hyperlink>
      <w:r w:rsidRPr="0058620A">
        <w:rPr>
          <w:rFonts w:ascii="Times New Roman" w:eastAsia="Times New Roman" w:hAnsi="Times New Roman" w:cs="Times New Roman"/>
          <w:lang w:eastAsia="zh-CN"/>
        </w:rPr>
        <w:t>.</w:t>
      </w:r>
    </w:p>
    <w:p w14:paraId="18E86D7F" w14:textId="77777777" w:rsidR="008B2353" w:rsidRPr="0058620A" w:rsidRDefault="008B2353" w:rsidP="008B2353">
      <w:pPr>
        <w:numPr>
          <w:ilvl w:val="0"/>
          <w:numId w:val="6"/>
        </w:numPr>
        <w:spacing w:after="0" w:line="240" w:lineRule="auto"/>
        <w:ind w:right="0"/>
        <w:jc w:val="left"/>
        <w:rPr>
          <w:rFonts w:ascii="Times New Roman" w:eastAsia="Times New Roman" w:hAnsi="Times New Roman" w:cs="Times New Roman"/>
          <w:lang w:eastAsia="zh-CN"/>
        </w:rPr>
      </w:pPr>
      <w:r w:rsidRPr="0058620A">
        <w:rPr>
          <w:rFonts w:ascii="Times New Roman" w:eastAsia="Times New Roman" w:hAnsi="Times New Roman" w:cs="Times New Roman"/>
          <w:lang w:eastAsia="zh-CN"/>
        </w:rPr>
        <w:t xml:space="preserve">Stoles can be picked up at the Graduate Success Center, located in </w:t>
      </w:r>
      <w:r w:rsidRPr="0058620A">
        <w:rPr>
          <w:rFonts w:ascii="Times New Roman" w:eastAsia="Times New Roman" w:hAnsi="Times New Roman" w:cs="Times New Roman"/>
          <w:b/>
          <w:bCs/>
          <w:lang w:eastAsia="zh-CN"/>
        </w:rPr>
        <w:t>101 General Academic Building</w:t>
      </w:r>
      <w:r w:rsidRPr="0058620A">
        <w:rPr>
          <w:rFonts w:ascii="Times New Roman" w:eastAsia="Times New Roman" w:hAnsi="Times New Roman" w:cs="Times New Roman"/>
          <w:lang w:eastAsia="zh-CN"/>
        </w:rPr>
        <w:t>.</w:t>
      </w:r>
    </w:p>
    <w:p w14:paraId="27BD573D" w14:textId="77777777" w:rsidR="008B2353" w:rsidRPr="0058620A" w:rsidRDefault="008B2353" w:rsidP="008B2353">
      <w:pPr>
        <w:numPr>
          <w:ilvl w:val="0"/>
          <w:numId w:val="6"/>
        </w:numPr>
        <w:spacing w:after="0" w:line="240" w:lineRule="auto"/>
        <w:ind w:right="0"/>
        <w:jc w:val="left"/>
        <w:rPr>
          <w:rFonts w:ascii="Times New Roman" w:eastAsia="Times New Roman" w:hAnsi="Times New Roman" w:cs="Times New Roman"/>
          <w:lang w:eastAsia="zh-CN"/>
        </w:rPr>
      </w:pPr>
      <w:r w:rsidRPr="0058620A">
        <w:rPr>
          <w:rFonts w:ascii="Times New Roman" w:eastAsia="Times New Roman" w:hAnsi="Times New Roman" w:cs="Times New Roman"/>
          <w:lang w:eastAsia="zh-CN"/>
        </w:rPr>
        <w:t>Stoles must be returned to the Graduate Success Center</w:t>
      </w:r>
      <w:r>
        <w:rPr>
          <w:rFonts w:ascii="Times New Roman" w:eastAsia="Times New Roman" w:hAnsi="Times New Roman" w:cs="Times New Roman"/>
          <w:lang w:eastAsia="zh-CN"/>
        </w:rPr>
        <w:t xml:space="preserve"> one week</w:t>
      </w:r>
      <w:r w:rsidRPr="0058620A">
        <w:rPr>
          <w:rFonts w:ascii="Times New Roman" w:eastAsia="Times New Roman" w:hAnsi="Times New Roman" w:cs="Times New Roman"/>
          <w:lang w:eastAsia="zh-CN"/>
        </w:rPr>
        <w:t xml:space="preserve"> </w:t>
      </w:r>
      <w:r w:rsidRPr="0058620A">
        <w:rPr>
          <w:rFonts w:ascii="Times New Roman" w:eastAsia="Times New Roman" w:hAnsi="Times New Roman" w:cs="Times New Roman"/>
          <w:b/>
          <w:bCs/>
          <w:lang w:eastAsia="zh-CN"/>
        </w:rPr>
        <w:t xml:space="preserve">after </w:t>
      </w:r>
      <w:proofErr w:type="gramStart"/>
      <w:r w:rsidRPr="0058620A">
        <w:rPr>
          <w:rFonts w:ascii="Times New Roman" w:eastAsia="Times New Roman" w:hAnsi="Times New Roman" w:cs="Times New Roman"/>
          <w:b/>
          <w:bCs/>
          <w:lang w:eastAsia="zh-CN"/>
        </w:rPr>
        <w:t>the graduation</w:t>
      </w:r>
      <w:proofErr w:type="gramEnd"/>
      <w:r w:rsidRPr="0058620A">
        <w:rPr>
          <w:rFonts w:ascii="Times New Roman" w:eastAsia="Times New Roman" w:hAnsi="Times New Roman" w:cs="Times New Roman"/>
          <w:b/>
          <w:bCs/>
          <w:lang w:eastAsia="zh-CN"/>
        </w:rPr>
        <w:t xml:space="preserve"> commencement</w:t>
      </w:r>
      <w:r w:rsidRPr="0058620A">
        <w:rPr>
          <w:rFonts w:ascii="Times New Roman" w:eastAsia="Times New Roman" w:hAnsi="Times New Roman" w:cs="Times New Roman"/>
          <w:lang w:eastAsia="zh-CN"/>
        </w:rPr>
        <w:t>.</w:t>
      </w:r>
    </w:p>
    <w:p w14:paraId="25C8782F" w14:textId="77777777" w:rsidR="008B2353" w:rsidRDefault="008B2353" w:rsidP="008B2353">
      <w:pPr>
        <w:pStyle w:val="paragraph"/>
        <w:spacing w:before="0" w:beforeAutospacing="0" w:after="0" w:afterAutospacing="0"/>
        <w:jc w:val="both"/>
        <w:textAlignment w:val="baseline"/>
        <w:rPr>
          <w:rStyle w:val="normaltextrun"/>
          <w:rFonts w:eastAsiaTheme="majorEastAsia"/>
          <w:b/>
          <w:bCs/>
        </w:rPr>
      </w:pPr>
    </w:p>
    <w:p w14:paraId="16B75F52" w14:textId="77777777" w:rsidR="008B2353" w:rsidRPr="001959FC" w:rsidRDefault="008B2353" w:rsidP="008B2353">
      <w:pPr>
        <w:pStyle w:val="paragraph"/>
        <w:spacing w:before="0" w:beforeAutospacing="0" w:after="0" w:afterAutospacing="0"/>
        <w:ind w:firstLine="720"/>
        <w:jc w:val="both"/>
        <w:textAlignment w:val="baseline"/>
        <w:rPr>
          <w:rStyle w:val="normaltextrun"/>
          <w:rFonts w:ascii="Segoe UI" w:hAnsi="Segoe UI" w:cs="Segoe UI"/>
          <w:sz w:val="18"/>
          <w:szCs w:val="18"/>
        </w:rPr>
      </w:pPr>
      <w:r>
        <w:rPr>
          <w:rStyle w:val="normaltextrun"/>
          <w:rFonts w:eastAsiaTheme="majorEastAsia"/>
          <w:b/>
          <w:bCs/>
        </w:rPr>
        <w:t>GPSGA Assistance/Grant/Fund Information</w:t>
      </w:r>
      <w:r>
        <w:rPr>
          <w:rStyle w:val="eop"/>
          <w:rFonts w:eastAsiaTheme="majorEastAsia"/>
        </w:rPr>
        <w:t> </w:t>
      </w:r>
    </w:p>
    <w:p w14:paraId="13D081C4" w14:textId="77777777" w:rsidR="008B2353" w:rsidRDefault="008B2353" w:rsidP="008B2353">
      <w:pPr>
        <w:pStyle w:val="paragraph"/>
        <w:spacing w:before="0" w:beforeAutospacing="0" w:after="0" w:afterAutospacing="0"/>
        <w:jc w:val="both"/>
        <w:textAlignment w:val="baseline"/>
        <w:rPr>
          <w:rStyle w:val="normaltextrun"/>
          <w:rFonts w:eastAsiaTheme="majorEastAsia"/>
          <w:color w:val="000000"/>
          <w:shd w:val="clear" w:color="auto" w:fill="FFFFFF"/>
        </w:rPr>
      </w:pPr>
    </w:p>
    <w:p w14:paraId="410EFFCA" w14:textId="77777777" w:rsidR="008B2353" w:rsidRDefault="008B2353" w:rsidP="008B2353">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color w:val="000000"/>
          <w:shd w:val="clear" w:color="auto" w:fill="FFFFFF"/>
        </w:rPr>
        <w:t xml:space="preserve">The </w:t>
      </w:r>
      <w:hyperlink r:id="rId12" w:history="1">
        <w:r w:rsidRPr="00AF5783">
          <w:rPr>
            <w:rStyle w:val="Hyperlink"/>
            <w:rFonts w:eastAsiaTheme="majorEastAsia"/>
            <w:b/>
            <w:bCs/>
            <w:shd w:val="clear" w:color="auto" w:fill="FFFFFF"/>
          </w:rPr>
          <w:t>Fall 2024 Post Conference Report for the GPSGA Travel Assistance</w:t>
        </w:r>
      </w:hyperlink>
      <w:r w:rsidRPr="00221D90">
        <w:rPr>
          <w:rStyle w:val="normaltextrun"/>
          <w:rFonts w:eastAsiaTheme="majorEastAsia"/>
          <w:color w:val="000000"/>
          <w:shd w:val="clear" w:color="auto" w:fill="FFFFFF"/>
        </w:rPr>
        <w:t xml:space="preserve"> and the </w:t>
      </w:r>
      <w:hyperlink r:id="rId13" w:history="1">
        <w:r w:rsidRPr="00AF5783">
          <w:rPr>
            <w:rStyle w:val="Hyperlink"/>
            <w:rFonts w:eastAsiaTheme="majorEastAsia"/>
            <w:b/>
            <w:bCs/>
            <w:shd w:val="clear" w:color="auto" w:fill="FFFFFF"/>
          </w:rPr>
          <w:t>Post Event Visual Report for the Co-Sponsorship Fund</w:t>
        </w:r>
      </w:hyperlink>
      <w:r w:rsidRPr="00221D90">
        <w:rPr>
          <w:rStyle w:val="normaltextrun"/>
          <w:rFonts w:eastAsiaTheme="majorEastAsia"/>
          <w:color w:val="000000"/>
          <w:shd w:val="clear" w:color="auto" w:fill="FFFFFF"/>
        </w:rPr>
        <w:t xml:space="preserve"> are now open. Please submit the relevant documents</w:t>
      </w:r>
      <w:r>
        <w:rPr>
          <w:rStyle w:val="normaltextrun"/>
          <w:rFonts w:eastAsiaTheme="majorEastAsia"/>
          <w:color w:val="000000"/>
          <w:shd w:val="clear" w:color="auto" w:fill="FFFFFF"/>
        </w:rPr>
        <w:t xml:space="preserve"> to support the applications to Canvas</w:t>
      </w:r>
      <w:r w:rsidRPr="00221D90">
        <w:rPr>
          <w:rStyle w:val="normaltextrun"/>
          <w:rFonts w:eastAsiaTheme="majorEastAsia"/>
          <w:color w:val="000000"/>
          <w:shd w:val="clear" w:color="auto" w:fill="FFFFFF"/>
        </w:rPr>
        <w:t>. All application forms and assignments are available on the GPSGA Canvas page.</w:t>
      </w:r>
      <w:r>
        <w:rPr>
          <w:rStyle w:val="normaltextrun"/>
          <w:rFonts w:eastAsiaTheme="majorEastAsia"/>
        </w:rPr>
        <w:t xml:space="preserve"> The Finance Committee will review all applications at the end of the semester, as previously conducted, and applicants will be notified via email of approval decisions after all applications have been collected and evaluated. </w:t>
      </w:r>
      <w:r>
        <w:rPr>
          <w:rStyle w:val="eop"/>
          <w:rFonts w:eastAsiaTheme="majorEastAsia"/>
        </w:rPr>
        <w:t xml:space="preserve"> </w:t>
      </w:r>
    </w:p>
    <w:p w14:paraId="7777BC13" w14:textId="77777777" w:rsidR="008B2353" w:rsidRDefault="008B2353" w:rsidP="008B2353">
      <w:pPr>
        <w:pStyle w:val="paragraph"/>
        <w:spacing w:before="0" w:beforeAutospacing="0" w:after="0" w:afterAutospacing="0"/>
        <w:jc w:val="both"/>
        <w:textAlignment w:val="baseline"/>
        <w:rPr>
          <w:rFonts w:ascii="Segoe UI" w:hAnsi="Segoe UI" w:cs="Segoe UI"/>
          <w:sz w:val="18"/>
          <w:szCs w:val="18"/>
        </w:rPr>
      </w:pPr>
    </w:p>
    <w:p w14:paraId="477720FC" w14:textId="77777777" w:rsidR="008B2353" w:rsidRDefault="008B2353" w:rsidP="008B235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b/>
          <w:bCs/>
        </w:rPr>
        <w:t>GPSGA Committee Assignment - Fall 2024</w:t>
      </w:r>
      <w:r>
        <w:rPr>
          <w:rStyle w:val="eop"/>
          <w:rFonts w:eastAsiaTheme="majorEastAsia"/>
        </w:rPr>
        <w:t> </w:t>
      </w:r>
    </w:p>
    <w:p w14:paraId="40393598" w14:textId="77777777" w:rsidR="008B2353" w:rsidRDefault="008B2353" w:rsidP="008B2353">
      <w:pPr>
        <w:pStyle w:val="paragraph"/>
        <w:spacing w:before="0" w:beforeAutospacing="0" w:after="0" w:afterAutospacing="0"/>
        <w:jc w:val="both"/>
        <w:textAlignment w:val="baseline"/>
        <w:rPr>
          <w:rStyle w:val="eop"/>
          <w:rFonts w:eastAsiaTheme="majorEastAsia"/>
        </w:rPr>
      </w:pPr>
    </w:p>
    <w:p w14:paraId="6DC9DE16" w14:textId="77777777" w:rsidR="008B2353" w:rsidRPr="00371F72" w:rsidRDefault="008B2353" w:rsidP="008B2353">
      <w:pPr>
        <w:pStyle w:val="paragraph"/>
        <w:spacing w:before="0" w:beforeAutospacing="0" w:after="0" w:afterAutospacing="0"/>
        <w:ind w:left="720"/>
        <w:jc w:val="both"/>
        <w:textAlignment w:val="baseline"/>
        <w:rPr>
          <w:rStyle w:val="eop"/>
          <w:rFonts w:eastAsiaTheme="majorEastAsia"/>
          <w:b/>
          <w:bCs/>
        </w:rPr>
      </w:pPr>
      <w:r w:rsidRPr="00221D90">
        <w:rPr>
          <w:rStyle w:val="eop"/>
          <w:rFonts w:eastAsiaTheme="majorEastAsia"/>
        </w:rPr>
        <w:t xml:space="preserve">The committee assignments for all GPSGA representatives and liaisons </w:t>
      </w:r>
      <w:r>
        <w:rPr>
          <w:rStyle w:val="eop"/>
          <w:rFonts w:eastAsiaTheme="majorEastAsia"/>
        </w:rPr>
        <w:t>are</w:t>
      </w:r>
      <w:r w:rsidRPr="00221D90">
        <w:rPr>
          <w:rStyle w:val="eop"/>
          <w:rFonts w:eastAsiaTheme="majorEastAsia"/>
        </w:rPr>
        <w:t xml:space="preserve"> available to view on the GPSGA Community Canvas page.</w:t>
      </w:r>
      <w:r>
        <w:rPr>
          <w:rStyle w:val="eop"/>
          <w:rFonts w:eastAsiaTheme="majorEastAsia"/>
          <w:b/>
          <w:bCs/>
        </w:rPr>
        <w:t xml:space="preserve"> </w:t>
      </w:r>
    </w:p>
    <w:p w14:paraId="7459D1F9" w14:textId="77777777" w:rsidR="008B2353" w:rsidRDefault="008B2353" w:rsidP="008B2353">
      <w:pPr>
        <w:spacing w:before="100" w:beforeAutospacing="1" w:after="100" w:afterAutospacing="1" w:line="240" w:lineRule="auto"/>
        <w:ind w:firstLine="350"/>
        <w:rPr>
          <w:rFonts w:ascii="Times New Roman" w:eastAsia="Times New Roman" w:hAnsi="Times New Roman" w:cs="Times New Roman"/>
          <w:b/>
          <w:bCs/>
          <w:lang w:eastAsia="zh-CN"/>
        </w:rPr>
      </w:pPr>
      <w:r w:rsidRPr="006F0D9C">
        <w:rPr>
          <w:rFonts w:ascii="Times New Roman" w:eastAsia="Times New Roman" w:hAnsi="Times New Roman" w:cs="Times New Roman"/>
          <w:b/>
          <w:bCs/>
          <w:lang w:eastAsia="zh-CN"/>
        </w:rPr>
        <w:t xml:space="preserve">GPSGA Phoenix Awards </w:t>
      </w:r>
    </w:p>
    <w:p w14:paraId="34D93186" w14:textId="77777777" w:rsidR="008B2353" w:rsidRDefault="008B2353" w:rsidP="008B2353">
      <w:pPr>
        <w:spacing w:before="100" w:beforeAutospacing="1" w:after="100" w:afterAutospacing="1" w:line="240" w:lineRule="auto"/>
        <w:ind w:left="720" w:firstLine="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The GPSGA </w:t>
      </w:r>
      <w:r w:rsidRPr="00FD0774">
        <w:rPr>
          <w:rFonts w:ascii="Times New Roman" w:eastAsia="Times New Roman" w:hAnsi="Times New Roman" w:cs="Times New Roman"/>
          <w:lang w:eastAsia="zh-CN"/>
        </w:rPr>
        <w:t>Phoenix Award applications are open from</w:t>
      </w:r>
      <w:r>
        <w:rPr>
          <w:rFonts w:ascii="Times New Roman" w:eastAsia="Times New Roman" w:hAnsi="Times New Roman" w:cs="Times New Roman"/>
          <w:lang w:eastAsia="zh-CN"/>
        </w:rPr>
        <w:t xml:space="preserve"> </w:t>
      </w:r>
      <w:r w:rsidRPr="00FD0774">
        <w:rPr>
          <w:rFonts w:ascii="Times New Roman" w:eastAsia="Times New Roman" w:hAnsi="Times New Roman" w:cs="Times New Roman"/>
          <w:b/>
          <w:bCs/>
          <w:lang w:eastAsia="zh-CN"/>
        </w:rPr>
        <w:t>October 28, 2024, to March 10, 2025</w:t>
      </w:r>
      <w:r w:rsidRPr="00FD0774">
        <w:rPr>
          <w:rFonts w:ascii="Times New Roman" w:eastAsia="Times New Roman" w:hAnsi="Times New Roman" w:cs="Times New Roman"/>
          <w:lang w:eastAsia="zh-CN"/>
        </w:rPr>
        <w:t xml:space="preserve">. </w:t>
      </w:r>
    </w:p>
    <w:p w14:paraId="0B4DA318" w14:textId="77777777" w:rsidR="008B2353" w:rsidRPr="00F85DEA" w:rsidRDefault="008B2353" w:rsidP="008B2353">
      <w:pPr>
        <w:spacing w:before="100" w:beforeAutospacing="1" w:after="100" w:afterAutospacing="1" w:line="240" w:lineRule="auto"/>
        <w:ind w:firstLine="350"/>
        <w:rPr>
          <w:rFonts w:ascii="Times New Roman" w:eastAsia="Times New Roman" w:hAnsi="Times New Roman" w:cs="Times New Roman"/>
          <w:lang w:eastAsia="zh-CN"/>
        </w:rPr>
      </w:pPr>
      <w:r w:rsidRPr="00F85DEA">
        <w:rPr>
          <w:rFonts w:ascii="Times New Roman" w:eastAsia="Times New Roman" w:hAnsi="Times New Roman" w:cs="Times New Roman"/>
          <w:lang w:eastAsia="zh-CN"/>
        </w:rPr>
        <w:t xml:space="preserve">Four Categories of </w:t>
      </w:r>
      <w:r>
        <w:rPr>
          <w:rFonts w:ascii="Times New Roman" w:eastAsia="Times New Roman" w:hAnsi="Times New Roman" w:cs="Times New Roman"/>
          <w:lang w:eastAsia="zh-CN"/>
        </w:rPr>
        <w:t xml:space="preserve">the </w:t>
      </w:r>
      <w:r w:rsidRPr="00F85DEA">
        <w:rPr>
          <w:rFonts w:ascii="Times New Roman" w:eastAsia="Times New Roman" w:hAnsi="Times New Roman" w:cs="Times New Roman"/>
          <w:lang w:eastAsia="zh-CN"/>
        </w:rPr>
        <w:t>Phoenix Awards:</w:t>
      </w:r>
    </w:p>
    <w:p w14:paraId="3C769926" w14:textId="77777777" w:rsidR="008B2353" w:rsidRPr="00635FEF" w:rsidRDefault="008B2353" w:rsidP="008B2353">
      <w:pPr>
        <w:pStyle w:val="ListParagraph"/>
        <w:numPr>
          <w:ilvl w:val="0"/>
          <w:numId w:val="7"/>
        </w:numPr>
        <w:spacing w:before="100" w:beforeAutospacing="1" w:after="100" w:afterAutospacing="1" w:line="240" w:lineRule="auto"/>
        <w:ind w:right="0"/>
        <w:jc w:val="left"/>
        <w:rPr>
          <w:rFonts w:ascii="Times New Roman" w:eastAsia="Times New Roman" w:hAnsi="Times New Roman" w:cs="Times New Roman"/>
          <w:lang w:eastAsia="zh-CN"/>
        </w:rPr>
      </w:pPr>
      <w:r w:rsidRPr="00635FEF">
        <w:rPr>
          <w:rFonts w:ascii="Times New Roman" w:eastAsia="Times New Roman" w:hAnsi="Times New Roman" w:cs="Times New Roman"/>
          <w:lang w:eastAsia="zh-CN"/>
        </w:rPr>
        <w:t>Doctoral Student Phoenix Award</w:t>
      </w:r>
    </w:p>
    <w:p w14:paraId="2CDE20F2" w14:textId="77777777" w:rsidR="008B2353" w:rsidRPr="00635FEF" w:rsidRDefault="008B2353" w:rsidP="008B2353">
      <w:pPr>
        <w:pStyle w:val="ListParagraph"/>
        <w:numPr>
          <w:ilvl w:val="0"/>
          <w:numId w:val="7"/>
        </w:numPr>
        <w:spacing w:before="100" w:beforeAutospacing="1" w:after="100" w:afterAutospacing="1" w:line="240" w:lineRule="auto"/>
        <w:ind w:right="0"/>
        <w:jc w:val="left"/>
        <w:rPr>
          <w:rFonts w:ascii="Times New Roman" w:eastAsia="Times New Roman" w:hAnsi="Times New Roman" w:cs="Times New Roman"/>
          <w:lang w:eastAsia="zh-CN"/>
        </w:rPr>
      </w:pPr>
      <w:r w:rsidRPr="00635FEF">
        <w:rPr>
          <w:rFonts w:ascii="Times New Roman" w:eastAsia="Times New Roman" w:hAnsi="Times New Roman" w:cs="Times New Roman"/>
          <w:lang w:eastAsia="zh-CN"/>
        </w:rPr>
        <w:t>Master’s Student Phoenix Award</w:t>
      </w:r>
    </w:p>
    <w:p w14:paraId="60A2AB18" w14:textId="77777777" w:rsidR="008B2353" w:rsidRPr="00635FEF" w:rsidRDefault="008B2353" w:rsidP="008B2353">
      <w:pPr>
        <w:pStyle w:val="ListParagraph"/>
        <w:numPr>
          <w:ilvl w:val="0"/>
          <w:numId w:val="7"/>
        </w:numPr>
        <w:spacing w:before="100" w:beforeAutospacing="1" w:after="100" w:afterAutospacing="1" w:line="240" w:lineRule="auto"/>
        <w:ind w:right="0"/>
        <w:jc w:val="left"/>
        <w:rPr>
          <w:rFonts w:ascii="Times New Roman" w:eastAsia="Times New Roman" w:hAnsi="Times New Roman" w:cs="Times New Roman"/>
          <w:lang w:eastAsia="zh-CN"/>
        </w:rPr>
      </w:pPr>
      <w:r w:rsidRPr="00635FEF">
        <w:rPr>
          <w:rFonts w:ascii="Times New Roman" w:eastAsia="Times New Roman" w:hAnsi="Times New Roman" w:cs="Times New Roman"/>
          <w:lang w:eastAsia="zh-CN"/>
        </w:rPr>
        <w:t>Graduate Teaching Assistant Award</w:t>
      </w:r>
    </w:p>
    <w:p w14:paraId="5B8AA6FC" w14:textId="77777777" w:rsidR="008B2353" w:rsidRPr="00635FEF" w:rsidRDefault="008B2353" w:rsidP="008B2353">
      <w:pPr>
        <w:pStyle w:val="ListParagraph"/>
        <w:numPr>
          <w:ilvl w:val="0"/>
          <w:numId w:val="7"/>
        </w:numPr>
        <w:spacing w:before="100" w:beforeAutospacing="1" w:after="100" w:afterAutospacing="1" w:line="240" w:lineRule="auto"/>
        <w:ind w:right="0"/>
        <w:jc w:val="left"/>
        <w:rPr>
          <w:rFonts w:ascii="Times New Roman" w:eastAsia="Times New Roman" w:hAnsi="Times New Roman" w:cs="Times New Roman"/>
          <w:lang w:eastAsia="zh-CN"/>
        </w:rPr>
      </w:pPr>
      <w:r w:rsidRPr="00635FEF">
        <w:rPr>
          <w:rFonts w:ascii="Times New Roman" w:eastAsia="Times New Roman" w:hAnsi="Times New Roman" w:cs="Times New Roman"/>
          <w:lang w:eastAsia="zh-CN"/>
        </w:rPr>
        <w:t>Graduate Faculty Phoenix Award</w:t>
      </w:r>
    </w:p>
    <w:p w14:paraId="40A7FF5D" w14:textId="7787D79E" w:rsidR="00507626" w:rsidRPr="008B2353" w:rsidRDefault="008B2353" w:rsidP="008B2353">
      <w:pPr>
        <w:spacing w:before="100" w:beforeAutospacing="1" w:after="100" w:afterAutospacing="1" w:line="240" w:lineRule="auto"/>
        <w:ind w:left="720" w:firstLine="0"/>
        <w:rPr>
          <w:rFonts w:ascii="Times New Roman" w:eastAsia="Times New Roman" w:hAnsi="Times New Roman" w:cs="Times New Roman"/>
          <w:b/>
          <w:bCs/>
          <w:lang w:eastAsia="zh-CN"/>
        </w:rPr>
      </w:pPr>
      <w:r w:rsidRPr="00FD0774">
        <w:rPr>
          <w:rFonts w:ascii="Times New Roman" w:eastAsia="Times New Roman" w:hAnsi="Times New Roman" w:cs="Times New Roman"/>
          <w:lang w:eastAsia="zh-CN"/>
        </w:rPr>
        <w:t xml:space="preserve">Late submissions will not be accepted. Please review the criteria and </w:t>
      </w:r>
      <w:r>
        <w:rPr>
          <w:rFonts w:ascii="Times New Roman" w:eastAsia="Times New Roman" w:hAnsi="Times New Roman" w:cs="Times New Roman"/>
          <w:lang w:eastAsia="zh-CN"/>
        </w:rPr>
        <w:t>complete</w:t>
      </w:r>
      <w:r w:rsidRPr="00FD0774">
        <w:rPr>
          <w:rFonts w:ascii="Times New Roman" w:eastAsia="Times New Roman" w:hAnsi="Times New Roman" w:cs="Times New Roman"/>
          <w:lang w:eastAsia="zh-CN"/>
        </w:rPr>
        <w:t xml:space="preserve"> the form accurately</w:t>
      </w:r>
      <w:r>
        <w:rPr>
          <w:rFonts w:ascii="Times New Roman" w:eastAsia="Times New Roman" w:hAnsi="Times New Roman" w:cs="Times New Roman"/>
          <w:lang w:eastAsia="zh-CN"/>
        </w:rPr>
        <w:t xml:space="preserve">. </w:t>
      </w:r>
      <w:r w:rsidRPr="00476C76">
        <w:rPr>
          <w:rFonts w:ascii="Times New Roman" w:eastAsia="Times New Roman" w:hAnsi="Times New Roman" w:cs="Times New Roman"/>
          <w:lang w:eastAsia="zh-CN"/>
        </w:rPr>
        <w:t xml:space="preserve">The application is available on </w:t>
      </w:r>
      <w:hyperlink r:id="rId14" w:history="1">
        <w:r w:rsidRPr="00DF4863">
          <w:rPr>
            <w:rStyle w:val="Hyperlink"/>
            <w:rFonts w:ascii="Times New Roman" w:eastAsia="Times New Roman" w:hAnsi="Times New Roman" w:cs="Times New Roman"/>
            <w:b/>
            <w:bCs/>
            <w:lang w:eastAsia="zh-CN"/>
          </w:rPr>
          <w:t>GPSGA</w:t>
        </w:r>
        <w:r>
          <w:rPr>
            <w:rStyle w:val="Hyperlink"/>
            <w:rFonts w:ascii="Times New Roman" w:eastAsia="Times New Roman" w:hAnsi="Times New Roman" w:cs="Times New Roman"/>
            <w:b/>
            <w:bCs/>
            <w:lang w:eastAsia="zh-CN"/>
          </w:rPr>
          <w:t xml:space="preserve"> </w:t>
        </w:r>
        <w:r w:rsidRPr="00DF4863">
          <w:rPr>
            <w:rStyle w:val="Hyperlink"/>
            <w:rFonts w:ascii="Times New Roman" w:eastAsia="Times New Roman" w:hAnsi="Times New Roman" w:cs="Times New Roman"/>
            <w:b/>
            <w:bCs/>
            <w:lang w:eastAsia="zh-CN"/>
          </w:rPr>
          <w:t xml:space="preserve">Community </w:t>
        </w:r>
        <w:r>
          <w:rPr>
            <w:rStyle w:val="Hyperlink"/>
            <w:rFonts w:ascii="Times New Roman" w:eastAsia="Times New Roman" w:hAnsi="Times New Roman" w:cs="Times New Roman"/>
            <w:b/>
            <w:bCs/>
            <w:lang w:eastAsia="zh-CN"/>
          </w:rPr>
          <w:t xml:space="preserve">on </w:t>
        </w:r>
        <w:r w:rsidRPr="00DF4863">
          <w:rPr>
            <w:rStyle w:val="Hyperlink"/>
            <w:rFonts w:ascii="Times New Roman" w:eastAsia="Times New Roman" w:hAnsi="Times New Roman" w:cs="Times New Roman"/>
            <w:b/>
            <w:bCs/>
            <w:lang w:eastAsia="zh-CN"/>
          </w:rPr>
          <w:t>Canvas</w:t>
        </w:r>
      </w:hyperlink>
      <w:r w:rsidRPr="00DF4863">
        <w:rPr>
          <w:rFonts w:ascii="Times New Roman" w:eastAsia="Times New Roman" w:hAnsi="Times New Roman" w:cs="Times New Roman"/>
          <w:b/>
          <w:bCs/>
          <w:lang w:eastAsia="zh-CN"/>
        </w:rPr>
        <w:t xml:space="preserve"> </w:t>
      </w:r>
      <w:r w:rsidRPr="00DF4863">
        <w:rPr>
          <w:rFonts w:ascii="Times New Roman" w:eastAsia="Times New Roman" w:hAnsi="Times New Roman" w:cs="Times New Roman"/>
          <w:lang w:eastAsia="zh-CN"/>
        </w:rPr>
        <w:t>via</w:t>
      </w:r>
      <w:r w:rsidRPr="00DF4863">
        <w:rPr>
          <w:rFonts w:ascii="Times New Roman" w:eastAsia="Times New Roman" w:hAnsi="Times New Roman" w:cs="Times New Roman"/>
          <w:b/>
          <w:bCs/>
          <w:lang w:eastAsia="zh-CN"/>
        </w:rPr>
        <w:t xml:space="preserve"> </w:t>
      </w:r>
      <w:hyperlink r:id="rId15" w:history="1">
        <w:r w:rsidRPr="00DF4863">
          <w:rPr>
            <w:rStyle w:val="Hyperlink"/>
            <w:rFonts w:ascii="Times New Roman" w:eastAsia="Times New Roman" w:hAnsi="Times New Roman" w:cs="Times New Roman"/>
            <w:b/>
            <w:bCs/>
            <w:lang w:eastAsia="zh-CN"/>
          </w:rPr>
          <w:t>Microsoft Forms</w:t>
        </w:r>
      </w:hyperlink>
      <w:r>
        <w:rPr>
          <w:rFonts w:ascii="Times New Roman" w:eastAsia="Times New Roman" w:hAnsi="Times New Roman" w:cs="Times New Roman"/>
          <w:lang w:eastAsia="zh-CN"/>
        </w:rPr>
        <w:t>. Please note</w:t>
      </w:r>
      <w:r w:rsidRPr="00FD0774">
        <w:rPr>
          <w:rFonts w:ascii="Times New Roman" w:eastAsia="Times New Roman" w:hAnsi="Times New Roman" w:cs="Times New Roman"/>
          <w:lang w:eastAsia="zh-CN"/>
        </w:rPr>
        <w:t xml:space="preserve"> only one attempt is allowed, and applicants can apply for </w:t>
      </w:r>
      <w:r>
        <w:rPr>
          <w:rFonts w:ascii="Times New Roman" w:eastAsia="Times New Roman" w:hAnsi="Times New Roman" w:cs="Times New Roman"/>
          <w:lang w:eastAsia="zh-CN"/>
        </w:rPr>
        <w:t xml:space="preserve">only </w:t>
      </w:r>
      <w:r w:rsidRPr="00FD0774">
        <w:rPr>
          <w:rFonts w:ascii="Times New Roman" w:eastAsia="Times New Roman" w:hAnsi="Times New Roman" w:cs="Times New Roman"/>
          <w:lang w:eastAsia="zh-CN"/>
        </w:rPr>
        <w:t>one categor</w:t>
      </w:r>
      <w:r>
        <w:rPr>
          <w:rFonts w:ascii="Times New Roman" w:eastAsia="Times New Roman" w:hAnsi="Times New Roman" w:cs="Times New Roman"/>
          <w:lang w:eastAsia="zh-CN"/>
        </w:rPr>
        <w:t>y</w:t>
      </w:r>
      <w:r w:rsidRPr="00FD0774">
        <w:rPr>
          <w:rFonts w:ascii="Times New Roman" w:eastAsia="Times New Roman" w:hAnsi="Times New Roman" w:cs="Times New Roman"/>
          <w:lang w:eastAsia="zh-CN"/>
        </w:rPr>
        <w:t>.</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016D6FA9"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w:t>
      </w:r>
    </w:p>
    <w:p w14:paraId="477A3CFC" w14:textId="4FF328CD"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lastRenderedPageBreak/>
        <w:t>Access and Community Impact</w:t>
      </w:r>
      <w:r w:rsidRPr="00F7736F">
        <w:rPr>
          <w:rFonts w:ascii="Times New Roman" w:hAnsi="Times New Roman" w:cs="Times New Roman"/>
          <w:szCs w:val="24"/>
        </w:rPr>
        <w:t xml:space="preserve">: </w:t>
      </w:r>
      <w:r w:rsidR="004E18F8">
        <w:rPr>
          <w:rFonts w:ascii="Times New Roman" w:hAnsi="Times New Roman" w:cs="Times New Roman"/>
          <w:color w:val="auto"/>
          <w:szCs w:val="24"/>
        </w:rPr>
        <w:t>Ravi Jadeja</w:t>
      </w:r>
      <w:r>
        <w:rPr>
          <w:rFonts w:ascii="Times New Roman" w:hAnsi="Times New Roman" w:cs="Times New Roman"/>
          <w:color w:val="auto"/>
          <w:szCs w:val="24"/>
        </w:rPr>
        <w:t xml:space="preserve"> – </w:t>
      </w:r>
      <w:r w:rsidR="00BC3D69">
        <w:rPr>
          <w:rFonts w:ascii="Times New Roman" w:hAnsi="Times New Roman" w:cs="Times New Roman"/>
          <w:color w:val="auto"/>
          <w:szCs w:val="24"/>
        </w:rPr>
        <w:t>No Report</w:t>
      </w:r>
    </w:p>
    <w:p w14:paraId="58551260" w14:textId="676E299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p>
    <w:p w14:paraId="52AED6E6" w14:textId="5720FDA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4E18F8">
        <w:rPr>
          <w:rFonts w:ascii="Times New Roman" w:hAnsi="Times New Roman" w:cs="Times New Roman"/>
          <w:szCs w:val="24"/>
        </w:rPr>
        <w:t>Brad Lawson</w:t>
      </w:r>
      <w:r w:rsidR="00A62E2C">
        <w:rPr>
          <w:rFonts w:ascii="Times New Roman" w:hAnsi="Times New Roman" w:cs="Times New Roman"/>
          <w:szCs w:val="24"/>
        </w:rPr>
        <w:t xml:space="preserve"> </w:t>
      </w:r>
    </w:p>
    <w:p w14:paraId="18771038" w14:textId="32F0872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3F7817">
        <w:rPr>
          <w:rFonts w:ascii="Times New Roman" w:hAnsi="Times New Roman" w:cs="Times New Roman"/>
          <w:color w:val="auto"/>
          <w:szCs w:val="24"/>
        </w:rPr>
        <w:t>Patrick Daglaris</w:t>
      </w:r>
      <w:r w:rsidR="00A62E2C">
        <w:rPr>
          <w:rFonts w:ascii="Times New Roman" w:hAnsi="Times New Roman" w:cs="Times New Roman"/>
          <w:color w:val="auto"/>
          <w:szCs w:val="24"/>
        </w:rPr>
        <w:t xml:space="preserve"> – </w:t>
      </w:r>
      <w:r w:rsidR="00BC3D69">
        <w:rPr>
          <w:rFonts w:ascii="Times New Roman" w:hAnsi="Times New Roman" w:cs="Times New Roman"/>
          <w:color w:val="auto"/>
          <w:szCs w:val="24"/>
        </w:rPr>
        <w:t>No Report</w:t>
      </w:r>
    </w:p>
    <w:p w14:paraId="51DEBDD5" w14:textId="18A40E86"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Career Track: Jennifer Glenn</w:t>
      </w:r>
    </w:p>
    <w:p w14:paraId="240EC0F9" w14:textId="3167D33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r w:rsidR="008472D4">
        <w:rPr>
          <w:rFonts w:ascii="Times New Roman" w:hAnsi="Times New Roman" w:cs="Times New Roman"/>
          <w:szCs w:val="24"/>
        </w:rPr>
        <w:t>Update</w:t>
      </w:r>
      <w:r w:rsidR="00DD175F">
        <w:rPr>
          <w:rFonts w:ascii="Times New Roman" w:hAnsi="Times New Roman" w:cs="Times New Roman"/>
          <w:szCs w:val="24"/>
        </w:rPr>
        <w:t>/Recommendation</w:t>
      </w:r>
      <w:r w:rsidR="008B2353">
        <w:rPr>
          <w:rFonts w:ascii="Times New Roman" w:hAnsi="Times New Roman" w:cs="Times New Roman"/>
          <w:szCs w:val="24"/>
        </w:rPr>
        <w:t>*</w:t>
      </w:r>
    </w:p>
    <w:p w14:paraId="650DE2CD" w14:textId="1005344C"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w:t>
      </w:r>
    </w:p>
    <w:p w14:paraId="60C2C436" w14:textId="45347C1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E84AEA">
        <w:rPr>
          <w:rFonts w:ascii="Times New Roman" w:hAnsi="Times New Roman" w:cs="Times New Roman"/>
          <w:szCs w:val="24"/>
        </w:rPr>
        <w:t>Wouter Hoff</w:t>
      </w:r>
      <w:r w:rsidR="00074801">
        <w:rPr>
          <w:rFonts w:ascii="Times New Roman" w:hAnsi="Times New Roman" w:cs="Times New Roman"/>
          <w:szCs w:val="24"/>
        </w:rPr>
        <w:t xml:space="preserve"> </w:t>
      </w:r>
    </w:p>
    <w:p w14:paraId="2AEE417B" w14:textId="19E89AA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p>
    <w:p w14:paraId="1152DAD0" w14:textId="5CE8F4EC"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w:t>
      </w:r>
    </w:p>
    <w:p w14:paraId="499BFD2F" w14:textId="665FFC70" w:rsidR="004974D0" w:rsidRPr="00F7736F"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1FB272E1" w14:textId="77777777" w:rsidR="005647B0" w:rsidRDefault="005647B0" w:rsidP="005647B0">
      <w:pPr>
        <w:spacing w:after="120" w:line="240" w:lineRule="auto"/>
        <w:ind w:left="0" w:right="9" w:firstLine="0"/>
        <w:rPr>
          <w:rFonts w:ascii="Times New Roman" w:hAnsi="Times New Roman" w:cs="Times New Roman"/>
          <w:szCs w:val="24"/>
        </w:rPr>
      </w:pPr>
    </w:p>
    <w:p w14:paraId="0F27A480" w14:textId="6480D104" w:rsidR="005647B0" w:rsidRDefault="005647B0" w:rsidP="005647B0">
      <w:pPr>
        <w:spacing w:after="120" w:line="240" w:lineRule="auto"/>
        <w:ind w:left="0" w:right="9" w:firstLine="0"/>
        <w:rPr>
          <w:rFonts w:ascii="Times New Roman" w:hAnsi="Times New Roman" w:cs="Times New Roman"/>
          <w:b/>
          <w:bCs/>
          <w:i/>
          <w:iCs/>
          <w:szCs w:val="24"/>
        </w:rPr>
      </w:pPr>
      <w:r w:rsidRPr="005647B0">
        <w:rPr>
          <w:rFonts w:ascii="Times New Roman" w:hAnsi="Times New Roman" w:cs="Times New Roman"/>
          <w:b/>
          <w:bCs/>
          <w:i/>
          <w:iCs/>
          <w:szCs w:val="24"/>
        </w:rPr>
        <w:t>*Attached</w:t>
      </w:r>
    </w:p>
    <w:p w14:paraId="65F5CFEF" w14:textId="259A8D5E" w:rsidR="005647B0" w:rsidRDefault="005647B0" w:rsidP="005647B0">
      <w:pPr>
        <w:spacing w:after="120" w:line="240" w:lineRule="auto"/>
        <w:ind w:left="0" w:right="9" w:firstLine="0"/>
        <w:rPr>
          <w:rFonts w:ascii="Times New Roman" w:hAnsi="Times New Roman" w:cs="Times New Roman"/>
          <w:szCs w:val="24"/>
        </w:rPr>
      </w:pPr>
    </w:p>
    <w:p w14:paraId="352E0C84" w14:textId="77777777" w:rsidR="005647B0" w:rsidRDefault="005647B0">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4B1A0424" w14:textId="77777777" w:rsidR="00126591" w:rsidRPr="00126591" w:rsidRDefault="00126591" w:rsidP="00126591">
      <w:pPr>
        <w:ind w:left="3600" w:right="-720" w:firstLine="720"/>
        <w:rPr>
          <w:rFonts w:ascii="Times New Roman" w:hAnsi="Times New Roman" w:cs="Times New Roman"/>
          <w:b/>
        </w:rPr>
      </w:pPr>
      <w:r w:rsidRPr="00126591">
        <w:rPr>
          <w:rFonts w:ascii="Times New Roman" w:hAnsi="Times New Roman" w:cs="Times New Roman"/>
          <w:b/>
        </w:rPr>
        <w:lastRenderedPageBreak/>
        <w:t xml:space="preserve">            Amended by          Passed        Failed</w:t>
      </w:r>
    </w:p>
    <w:p w14:paraId="401DA355" w14:textId="77777777" w:rsidR="00126591" w:rsidRPr="00126591" w:rsidRDefault="00126591" w:rsidP="00126591">
      <w:pPr>
        <w:ind w:right="-720"/>
        <w:rPr>
          <w:rFonts w:ascii="Times New Roman" w:hAnsi="Times New Roman" w:cs="Times New Roman"/>
          <w:b/>
        </w:rPr>
      </w:pPr>
    </w:p>
    <w:p w14:paraId="4C0FCDF1" w14:textId="77777777" w:rsidR="00126591" w:rsidRPr="00126591" w:rsidRDefault="00126591" w:rsidP="00126591">
      <w:pPr>
        <w:tabs>
          <w:tab w:val="right" w:pos="4406"/>
          <w:tab w:val="right" w:pos="4680"/>
          <w:tab w:val="right" w:pos="7834"/>
          <w:tab w:val="right" w:pos="8726"/>
        </w:tabs>
        <w:ind w:right="-720"/>
        <w:rPr>
          <w:rFonts w:ascii="Times New Roman" w:hAnsi="Times New Roman" w:cs="Times New Roman"/>
        </w:rPr>
      </w:pPr>
      <w:r w:rsidRPr="00126591">
        <w:rPr>
          <w:rFonts w:ascii="Times New Roman" w:hAnsi="Times New Roman" w:cs="Times New Roman"/>
          <w:b/>
        </w:rPr>
        <w:t>Recommendation No.</w:t>
      </w:r>
      <w:r w:rsidRPr="00126591">
        <w:rPr>
          <w:rFonts w:ascii="Times New Roman" w:hAnsi="Times New Roman" w:cs="Times New Roman"/>
          <w:u w:val="single"/>
        </w:rPr>
        <w:t> 24-12-01-FAC</w:t>
      </w:r>
      <w:r w:rsidRPr="00126591">
        <w:rPr>
          <w:rFonts w:ascii="Times New Roman" w:hAnsi="Times New Roman" w:cs="Times New Roman"/>
          <w:u w:val="single"/>
        </w:rPr>
        <w:tab/>
      </w:r>
      <w:r w:rsidRPr="00126591">
        <w:rPr>
          <w:rFonts w:ascii="Times New Roman" w:hAnsi="Times New Roman" w:cs="Times New Roman"/>
        </w:rPr>
        <w:tab/>
      </w:r>
      <w:r w:rsidRPr="00126591">
        <w:rPr>
          <w:rFonts w:ascii="Times New Roman" w:hAnsi="Times New Roman" w:cs="Times New Roman"/>
        </w:rPr>
        <w:tab/>
      </w:r>
      <w:proofErr w:type="gramStart"/>
      <w:r w:rsidRPr="00126591">
        <w:rPr>
          <w:rFonts w:ascii="Times New Roman" w:hAnsi="Times New Roman" w:cs="Times New Roman"/>
        </w:rPr>
        <w:t>1._</w:t>
      </w:r>
      <w:proofErr w:type="gramEnd"/>
      <w:r w:rsidRPr="00126591">
        <w:rPr>
          <w:rFonts w:ascii="Times New Roman" w:hAnsi="Times New Roman" w:cs="Times New Roman"/>
        </w:rPr>
        <w:t>_______________   ______    _________</w:t>
      </w:r>
    </w:p>
    <w:p w14:paraId="155C7D21" w14:textId="77777777" w:rsidR="00126591" w:rsidRPr="00126591" w:rsidRDefault="00126591" w:rsidP="00126591">
      <w:pPr>
        <w:tabs>
          <w:tab w:val="right" w:pos="4406"/>
          <w:tab w:val="right" w:pos="4680"/>
          <w:tab w:val="right" w:pos="7834"/>
          <w:tab w:val="right" w:pos="8726"/>
        </w:tabs>
        <w:ind w:right="-720"/>
        <w:rPr>
          <w:rFonts w:ascii="Times New Roman" w:hAnsi="Times New Roman" w:cs="Times New Roman"/>
          <w:b/>
        </w:rPr>
      </w:pPr>
    </w:p>
    <w:p w14:paraId="18392804" w14:textId="77777777" w:rsidR="00126591" w:rsidRPr="00126591" w:rsidRDefault="00126591" w:rsidP="00126591">
      <w:pPr>
        <w:tabs>
          <w:tab w:val="right" w:pos="4406"/>
          <w:tab w:val="right" w:pos="4680"/>
          <w:tab w:val="right" w:pos="7834"/>
          <w:tab w:val="right" w:pos="8726"/>
        </w:tabs>
        <w:ind w:right="-720"/>
        <w:rPr>
          <w:rFonts w:ascii="Times New Roman" w:hAnsi="Times New Roman" w:cs="Times New Roman"/>
        </w:rPr>
      </w:pPr>
      <w:r w:rsidRPr="00126591">
        <w:rPr>
          <w:rFonts w:ascii="Times New Roman" w:hAnsi="Times New Roman" w:cs="Times New Roman"/>
          <w:b/>
        </w:rPr>
        <w:t xml:space="preserve">Moved by: </w:t>
      </w:r>
      <w:r w:rsidRPr="00126591">
        <w:rPr>
          <w:rFonts w:ascii="Times New Roman" w:hAnsi="Times New Roman" w:cs="Times New Roman"/>
          <w:u w:val="single"/>
        </w:rPr>
        <w:t> Faculty Committee</w:t>
      </w:r>
      <w:r w:rsidRPr="00126591">
        <w:rPr>
          <w:rFonts w:ascii="Times New Roman" w:hAnsi="Times New Roman" w:cs="Times New Roman"/>
          <w:u w:val="single"/>
        </w:rPr>
        <w:tab/>
      </w:r>
      <w:r w:rsidRPr="00126591">
        <w:rPr>
          <w:rFonts w:ascii="Times New Roman" w:hAnsi="Times New Roman" w:cs="Times New Roman"/>
        </w:rPr>
        <w:tab/>
      </w:r>
      <w:r w:rsidRPr="00126591">
        <w:rPr>
          <w:rFonts w:ascii="Times New Roman" w:hAnsi="Times New Roman" w:cs="Times New Roman"/>
        </w:rPr>
        <w:tab/>
      </w:r>
      <w:proofErr w:type="gramStart"/>
      <w:r w:rsidRPr="00126591">
        <w:rPr>
          <w:rFonts w:ascii="Times New Roman" w:hAnsi="Times New Roman" w:cs="Times New Roman"/>
        </w:rPr>
        <w:t>2._</w:t>
      </w:r>
      <w:proofErr w:type="gramEnd"/>
      <w:r w:rsidRPr="00126591">
        <w:rPr>
          <w:rFonts w:ascii="Times New Roman" w:hAnsi="Times New Roman" w:cs="Times New Roman"/>
        </w:rPr>
        <w:t>_______________   ______    _________</w:t>
      </w:r>
    </w:p>
    <w:p w14:paraId="63C0F0CD" w14:textId="77777777" w:rsidR="00126591" w:rsidRPr="00126591" w:rsidRDefault="00126591" w:rsidP="00126591">
      <w:pPr>
        <w:tabs>
          <w:tab w:val="right" w:pos="4406"/>
          <w:tab w:val="right" w:pos="4680"/>
          <w:tab w:val="right" w:pos="7834"/>
          <w:tab w:val="right" w:pos="8726"/>
        </w:tabs>
        <w:ind w:right="-720"/>
        <w:rPr>
          <w:rFonts w:ascii="Times New Roman" w:hAnsi="Times New Roman" w:cs="Times New Roman"/>
          <w:b/>
        </w:rPr>
      </w:pPr>
    </w:p>
    <w:p w14:paraId="7BE2D005" w14:textId="77777777" w:rsidR="00126591" w:rsidRPr="00126591" w:rsidRDefault="00126591" w:rsidP="00126591">
      <w:pPr>
        <w:tabs>
          <w:tab w:val="right" w:pos="4406"/>
          <w:tab w:val="right" w:pos="4680"/>
          <w:tab w:val="right" w:pos="7834"/>
          <w:tab w:val="right" w:pos="8726"/>
        </w:tabs>
        <w:ind w:right="-720"/>
        <w:rPr>
          <w:rFonts w:ascii="Times New Roman" w:hAnsi="Times New Roman" w:cs="Times New Roman"/>
        </w:rPr>
      </w:pPr>
      <w:r w:rsidRPr="00126591">
        <w:rPr>
          <w:rFonts w:ascii="Times New Roman" w:hAnsi="Times New Roman" w:cs="Times New Roman"/>
          <w:b/>
        </w:rPr>
        <w:t xml:space="preserve">Seconded by: </w:t>
      </w:r>
      <w:r w:rsidRPr="00126591">
        <w:rPr>
          <w:rFonts w:ascii="Times New Roman" w:hAnsi="Times New Roman" w:cs="Times New Roman"/>
          <w:u w:val="single"/>
        </w:rPr>
        <w:tab/>
      </w:r>
      <w:r w:rsidRPr="00126591">
        <w:rPr>
          <w:rFonts w:ascii="Times New Roman" w:hAnsi="Times New Roman" w:cs="Times New Roman"/>
        </w:rPr>
        <w:tab/>
      </w:r>
      <w:r w:rsidRPr="00126591">
        <w:rPr>
          <w:rFonts w:ascii="Times New Roman" w:hAnsi="Times New Roman" w:cs="Times New Roman"/>
        </w:rPr>
        <w:tab/>
      </w:r>
      <w:proofErr w:type="gramStart"/>
      <w:r w:rsidRPr="00126591">
        <w:rPr>
          <w:rFonts w:ascii="Times New Roman" w:hAnsi="Times New Roman" w:cs="Times New Roman"/>
        </w:rPr>
        <w:t>3._</w:t>
      </w:r>
      <w:proofErr w:type="gramEnd"/>
      <w:r w:rsidRPr="00126591">
        <w:rPr>
          <w:rFonts w:ascii="Times New Roman" w:hAnsi="Times New Roman" w:cs="Times New Roman"/>
        </w:rPr>
        <w:t>_______________   ______   _________</w:t>
      </w:r>
    </w:p>
    <w:p w14:paraId="47535111" w14:textId="77777777" w:rsidR="00126591" w:rsidRPr="00126591" w:rsidRDefault="00126591" w:rsidP="00126591">
      <w:pPr>
        <w:tabs>
          <w:tab w:val="right" w:pos="4406"/>
          <w:tab w:val="right" w:pos="4680"/>
          <w:tab w:val="right" w:pos="7834"/>
          <w:tab w:val="right" w:pos="8726"/>
        </w:tabs>
        <w:ind w:right="-720"/>
        <w:rPr>
          <w:rFonts w:ascii="Times New Roman" w:hAnsi="Times New Roman" w:cs="Times New Roman"/>
          <w:b/>
        </w:rPr>
      </w:pPr>
    </w:p>
    <w:p w14:paraId="6259DFC0" w14:textId="77777777" w:rsidR="00126591" w:rsidRPr="00126591" w:rsidRDefault="00126591" w:rsidP="00126591">
      <w:pPr>
        <w:tabs>
          <w:tab w:val="right" w:pos="4406"/>
          <w:tab w:val="right" w:pos="4680"/>
          <w:tab w:val="right" w:pos="7834"/>
          <w:tab w:val="right" w:pos="8726"/>
        </w:tabs>
        <w:ind w:right="-720"/>
        <w:rPr>
          <w:rFonts w:ascii="Times New Roman" w:hAnsi="Times New Roman" w:cs="Times New Roman"/>
        </w:rPr>
      </w:pPr>
      <w:r w:rsidRPr="00126591">
        <w:rPr>
          <w:rFonts w:ascii="Times New Roman" w:hAnsi="Times New Roman" w:cs="Times New Roman"/>
          <w:u w:val="single"/>
        </w:rPr>
        <w:t>        </w:t>
      </w:r>
      <w:r w:rsidRPr="00126591">
        <w:rPr>
          <w:rFonts w:ascii="Times New Roman" w:hAnsi="Times New Roman" w:cs="Times New Roman"/>
          <w:b/>
        </w:rPr>
        <w:t xml:space="preserve">Passed </w:t>
      </w:r>
      <w:r w:rsidRPr="00126591">
        <w:rPr>
          <w:rFonts w:ascii="Times New Roman" w:hAnsi="Times New Roman" w:cs="Times New Roman"/>
          <w:u w:val="single"/>
        </w:rPr>
        <w:t>        </w:t>
      </w:r>
      <w:r w:rsidRPr="00126591">
        <w:rPr>
          <w:rFonts w:ascii="Times New Roman" w:hAnsi="Times New Roman" w:cs="Times New Roman"/>
          <w:b/>
        </w:rPr>
        <w:t xml:space="preserve">Tabled </w:t>
      </w:r>
      <w:r w:rsidRPr="00126591">
        <w:rPr>
          <w:rFonts w:ascii="Times New Roman" w:hAnsi="Times New Roman" w:cs="Times New Roman"/>
          <w:u w:val="single"/>
        </w:rPr>
        <w:t>        </w:t>
      </w:r>
      <w:r w:rsidRPr="00126591">
        <w:rPr>
          <w:rFonts w:ascii="Times New Roman" w:hAnsi="Times New Roman" w:cs="Times New Roman"/>
          <w:b/>
        </w:rPr>
        <w:t xml:space="preserve">Failed </w:t>
      </w:r>
      <w:r w:rsidRPr="00126591">
        <w:rPr>
          <w:rFonts w:ascii="Times New Roman" w:hAnsi="Times New Roman" w:cs="Times New Roman"/>
        </w:rPr>
        <w:tab/>
      </w:r>
      <w:r w:rsidRPr="00126591">
        <w:rPr>
          <w:rFonts w:ascii="Times New Roman" w:hAnsi="Times New Roman" w:cs="Times New Roman"/>
        </w:rPr>
        <w:tab/>
      </w:r>
      <w:r w:rsidRPr="00126591">
        <w:rPr>
          <w:rFonts w:ascii="Times New Roman" w:hAnsi="Times New Roman" w:cs="Times New Roman"/>
        </w:rPr>
        <w:tab/>
      </w:r>
      <w:proofErr w:type="gramStart"/>
      <w:r w:rsidRPr="00126591">
        <w:rPr>
          <w:rFonts w:ascii="Times New Roman" w:hAnsi="Times New Roman" w:cs="Times New Roman"/>
        </w:rPr>
        <w:t>4._</w:t>
      </w:r>
      <w:proofErr w:type="gramEnd"/>
      <w:r w:rsidRPr="00126591">
        <w:rPr>
          <w:rFonts w:ascii="Times New Roman" w:hAnsi="Times New Roman" w:cs="Times New Roman"/>
        </w:rPr>
        <w:t xml:space="preserve">_______________   ______   _________ </w:t>
      </w:r>
    </w:p>
    <w:p w14:paraId="2CE9BC24" w14:textId="77777777" w:rsidR="00126591" w:rsidRPr="00126591" w:rsidRDefault="00126591" w:rsidP="00126591">
      <w:pPr>
        <w:ind w:right="-720"/>
        <w:rPr>
          <w:rFonts w:ascii="Times New Roman" w:hAnsi="Times New Roman" w:cs="Times New Roman"/>
        </w:rPr>
      </w:pPr>
    </w:p>
    <w:p w14:paraId="1DE3806E" w14:textId="77777777" w:rsidR="00126591" w:rsidRPr="00126591" w:rsidRDefault="00126591" w:rsidP="00126591">
      <w:pPr>
        <w:tabs>
          <w:tab w:val="left" w:pos="8640"/>
        </w:tabs>
        <w:rPr>
          <w:rFonts w:ascii="Times New Roman" w:hAnsi="Times New Roman" w:cs="Times New Roman"/>
          <w:u w:val="single"/>
        </w:rPr>
      </w:pPr>
      <w:r w:rsidRPr="00126591">
        <w:rPr>
          <w:rFonts w:ascii="Times New Roman" w:hAnsi="Times New Roman" w:cs="Times New Roman"/>
          <w:b/>
        </w:rPr>
        <w:t>Title:</w:t>
      </w:r>
      <w:r w:rsidRPr="00126591">
        <w:rPr>
          <w:rFonts w:ascii="Times New Roman" w:hAnsi="Times New Roman" w:cs="Times New Roman"/>
          <w:u w:val="single"/>
        </w:rPr>
        <w:t>     Revision to Faculty Council Bylaws – Charge of Faculty Committee  </w:t>
      </w:r>
      <w:r w:rsidRPr="00126591">
        <w:rPr>
          <w:rFonts w:ascii="Times New Roman" w:hAnsi="Times New Roman" w:cs="Times New Roman"/>
          <w:u w:val="single"/>
        </w:rPr>
        <w:tab/>
      </w:r>
    </w:p>
    <w:p w14:paraId="3BC2BD26" w14:textId="77777777" w:rsidR="00126591" w:rsidRPr="00126591" w:rsidRDefault="00126591" w:rsidP="00126591">
      <w:pPr>
        <w:ind w:right="-720"/>
        <w:rPr>
          <w:rFonts w:ascii="Times New Roman" w:hAnsi="Times New Roman" w:cs="Times New Roman"/>
        </w:rPr>
      </w:pPr>
    </w:p>
    <w:p w14:paraId="38DF35B2" w14:textId="77777777" w:rsidR="00126591" w:rsidRPr="00126591" w:rsidRDefault="00126591" w:rsidP="00126591">
      <w:pPr>
        <w:ind w:right="-720"/>
        <w:rPr>
          <w:rFonts w:ascii="Times New Roman" w:hAnsi="Times New Roman" w:cs="Times New Roman"/>
        </w:rPr>
      </w:pPr>
    </w:p>
    <w:p w14:paraId="661BADCD" w14:textId="77777777" w:rsidR="00126591" w:rsidRPr="00126591" w:rsidRDefault="00126591" w:rsidP="00126591">
      <w:pPr>
        <w:ind w:right="-720"/>
        <w:rPr>
          <w:rFonts w:ascii="Times New Roman" w:hAnsi="Times New Roman" w:cs="Times New Roman"/>
        </w:rPr>
      </w:pPr>
      <w:r w:rsidRPr="00126591">
        <w:rPr>
          <w:rFonts w:ascii="Times New Roman" w:hAnsi="Times New Roman" w:cs="Times New Roman"/>
          <w:b/>
        </w:rPr>
        <w:t>The Faculty Committee, with concurrence from the Career-Track Committee, recommends to the Faculty Council that the provisions for the composition of the Faculty Committee in the Faculty Council Bylaws be amended as follows:</w:t>
      </w:r>
    </w:p>
    <w:p w14:paraId="4EE77DE5" w14:textId="77777777" w:rsidR="00126591" w:rsidRPr="00126591" w:rsidRDefault="00126591" w:rsidP="00126591">
      <w:pPr>
        <w:ind w:right="-720"/>
        <w:rPr>
          <w:rFonts w:ascii="Times New Roman" w:hAnsi="Times New Roman" w:cs="Times New Roman"/>
        </w:rPr>
      </w:pPr>
    </w:p>
    <w:p w14:paraId="21D58DAA" w14:textId="5F787490" w:rsidR="00126591" w:rsidRPr="00126591" w:rsidRDefault="00126591" w:rsidP="00126591">
      <w:pPr>
        <w:ind w:right="-720"/>
        <w:rPr>
          <w:rFonts w:ascii="Times New Roman" w:hAnsi="Times New Roman" w:cs="Times New Roman"/>
        </w:rPr>
      </w:pPr>
      <w:r w:rsidRPr="00126591">
        <w:rPr>
          <w:rFonts w:ascii="Times New Roman" w:hAnsi="Times New Roman" w:cs="Times New Roman"/>
        </w:rPr>
        <w:t>Three members from the Faculty Council, three members from the General Faculty, Faculty Council</w:t>
      </w:r>
      <w:r w:rsidR="002E4434">
        <w:rPr>
          <w:rFonts w:ascii="Times New Roman" w:hAnsi="Times New Roman" w:cs="Times New Roman"/>
        </w:rPr>
        <w:t xml:space="preserve"> </w:t>
      </w:r>
      <w:r w:rsidRPr="00126591">
        <w:rPr>
          <w:rFonts w:ascii="Times New Roman" w:hAnsi="Times New Roman" w:cs="Times New Roman"/>
        </w:rPr>
        <w:t xml:space="preserve">Secretary (ex officio) and one emeritus faculty member. </w:t>
      </w:r>
      <w:ins w:id="0" w:author="Knapp, James" w:date="2024-12-03T16:00:00Z" w16du:dateUtc="2024-12-03T22:00:00Z">
        <w:r w:rsidRPr="00126591">
          <w:rPr>
            <w:rFonts w:ascii="Times New Roman" w:hAnsi="Times New Roman" w:cs="Times New Roman"/>
          </w:rPr>
          <w:t>At least one member of the committee shall be from the Car</w:t>
        </w:r>
      </w:ins>
      <w:ins w:id="1" w:author="Knapp, James" w:date="2024-12-03T16:01:00Z" w16du:dateUtc="2024-12-03T22:01:00Z">
        <w:r w:rsidRPr="00126591">
          <w:rPr>
            <w:rFonts w:ascii="Times New Roman" w:hAnsi="Times New Roman" w:cs="Times New Roman"/>
          </w:rPr>
          <w:t xml:space="preserve">eer-Track Faculty. </w:t>
        </w:r>
      </w:ins>
      <w:r w:rsidRPr="00126591">
        <w:rPr>
          <w:rFonts w:ascii="Times New Roman" w:hAnsi="Times New Roman" w:cs="Times New Roman"/>
        </w:rPr>
        <w:t xml:space="preserve">This committee shall formulate, review, revise, and/or recommend policies governing faculty status, including appointment, tenure, reappointment, dismissal, promotion, leaves, summer work, performance standards, employment, working conditions, workloads, research activities, and similar concerns of the members of the General Faculty. In addition, the committee shall be available to consult with and advise the President of the University on matters which require application or interpretation of policies concerning the </w:t>
      </w:r>
      <w:ins w:id="2" w:author="Knapp, James" w:date="2024-12-03T16:02:00Z" w16du:dateUtc="2024-12-03T22:02:00Z">
        <w:r w:rsidRPr="00126591">
          <w:rPr>
            <w:rFonts w:ascii="Times New Roman" w:hAnsi="Times New Roman" w:cs="Times New Roman"/>
          </w:rPr>
          <w:t xml:space="preserve">General </w:t>
        </w:r>
      </w:ins>
      <w:r w:rsidRPr="00126591">
        <w:rPr>
          <w:rFonts w:ascii="Times New Roman" w:hAnsi="Times New Roman" w:cs="Times New Roman"/>
        </w:rPr>
        <w:t>Faculty not otherwise provided for within these Bylaws.</w:t>
      </w:r>
    </w:p>
    <w:p w14:paraId="18A87393" w14:textId="77777777" w:rsidR="00126591" w:rsidRPr="00126591" w:rsidRDefault="00126591" w:rsidP="00126591">
      <w:pPr>
        <w:ind w:right="-720"/>
        <w:rPr>
          <w:rFonts w:ascii="Times New Roman" w:hAnsi="Times New Roman" w:cs="Times New Roman"/>
          <w:color w:val="434343"/>
        </w:rPr>
      </w:pPr>
    </w:p>
    <w:p w14:paraId="3FD9DEDD" w14:textId="77777777" w:rsidR="00126591" w:rsidRPr="00126591" w:rsidRDefault="00126591" w:rsidP="00126591">
      <w:pPr>
        <w:ind w:left="0" w:right="-720" w:firstLine="0"/>
        <w:rPr>
          <w:rFonts w:ascii="Times New Roman" w:hAnsi="Times New Roman" w:cs="Times New Roman"/>
        </w:rPr>
      </w:pPr>
    </w:p>
    <w:p w14:paraId="2447A95E" w14:textId="77777777" w:rsidR="00126591" w:rsidRPr="00126591" w:rsidRDefault="00126591" w:rsidP="00126591">
      <w:pPr>
        <w:ind w:right="-720"/>
        <w:rPr>
          <w:rFonts w:ascii="Times New Roman" w:hAnsi="Times New Roman" w:cs="Times New Roman"/>
          <w:b/>
        </w:rPr>
      </w:pPr>
      <w:r w:rsidRPr="00126591">
        <w:rPr>
          <w:rFonts w:ascii="Times New Roman" w:hAnsi="Times New Roman" w:cs="Times New Roman"/>
          <w:b/>
        </w:rPr>
        <w:t>Rationale:</w:t>
      </w:r>
    </w:p>
    <w:p w14:paraId="6C392FE5" w14:textId="77777777" w:rsidR="00126591" w:rsidRPr="00126591" w:rsidRDefault="00126591" w:rsidP="00126591">
      <w:pPr>
        <w:ind w:right="-720"/>
        <w:rPr>
          <w:rFonts w:ascii="Times New Roman" w:hAnsi="Times New Roman" w:cs="Times New Roman"/>
        </w:rPr>
      </w:pPr>
    </w:p>
    <w:p w14:paraId="68EF5F99" w14:textId="77777777" w:rsidR="00126591" w:rsidRPr="00126591" w:rsidRDefault="00126591" w:rsidP="00126591">
      <w:pPr>
        <w:rPr>
          <w:rFonts w:ascii="Times New Roman" w:hAnsi="Times New Roman" w:cs="Times New Roman"/>
        </w:rPr>
      </w:pPr>
      <w:r w:rsidRPr="00126591">
        <w:rPr>
          <w:rFonts w:ascii="Times New Roman" w:hAnsi="Times New Roman" w:cs="Times New Roman"/>
        </w:rPr>
        <w:t>The composition and charge of the Faculty Council Standing Committees were revised during the 2022-2023 academic year; the Faculty Committee deferred action until resolution of the standing of Career-Track faculty as members of the General Faculty. This proposed change brings the composition of the Faculty Committee into compliance with university policy for representation of Career-Track faculty in matters of reappointment and promotion.</w:t>
      </w:r>
    </w:p>
    <w:p w14:paraId="7C856C59" w14:textId="77777777" w:rsidR="005647B0" w:rsidRPr="00126591" w:rsidRDefault="005647B0" w:rsidP="005647B0">
      <w:pPr>
        <w:spacing w:after="120" w:line="240" w:lineRule="auto"/>
        <w:ind w:left="0" w:right="9" w:firstLine="0"/>
        <w:rPr>
          <w:rFonts w:ascii="Times New Roman" w:hAnsi="Times New Roman" w:cs="Times New Roman"/>
          <w:szCs w:val="24"/>
        </w:rPr>
      </w:pPr>
    </w:p>
    <w:p w14:paraId="5D9D7A70"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D65"/>
    <w:multiLevelType w:val="multilevel"/>
    <w:tmpl w:val="D0469A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9C2FD1"/>
    <w:multiLevelType w:val="hybridMultilevel"/>
    <w:tmpl w:val="41FA6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FB6E76"/>
    <w:multiLevelType w:val="multilevel"/>
    <w:tmpl w:val="D19CF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7" w15:restartNumberingAfterBreak="0">
    <w:nsid w:val="4BF377B5"/>
    <w:multiLevelType w:val="hybridMultilevel"/>
    <w:tmpl w:val="5454B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8"/>
  </w:num>
  <w:num w:numId="2" w16cid:durableId="535046767">
    <w:abstractNumId w:val="1"/>
  </w:num>
  <w:num w:numId="3" w16cid:durableId="281038824">
    <w:abstractNumId w:val="6"/>
  </w:num>
  <w:num w:numId="4" w16cid:durableId="2146922929">
    <w:abstractNumId w:val="5"/>
  </w:num>
  <w:num w:numId="5" w16cid:durableId="631446147">
    <w:abstractNumId w:val="4"/>
  </w:num>
  <w:num w:numId="6" w16cid:durableId="987784815">
    <w:abstractNumId w:val="0"/>
  </w:num>
  <w:num w:numId="7" w16cid:durableId="1178349200">
    <w:abstractNumId w:val="2"/>
  </w:num>
  <w:num w:numId="8" w16cid:durableId="37823301">
    <w:abstractNumId w:val="7"/>
  </w:num>
  <w:num w:numId="9" w16cid:durableId="373425927">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napp, James">
    <w15:presenceInfo w15:providerId="AD" w15:userId="S::james.knapp@okstate.edu::054e1fd0-54ed-4b26-8a66-b0c9106cd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74801"/>
    <w:rsid w:val="0008365F"/>
    <w:rsid w:val="000950B0"/>
    <w:rsid w:val="000967E2"/>
    <w:rsid w:val="000A23BA"/>
    <w:rsid w:val="000E313A"/>
    <w:rsid w:val="000F772D"/>
    <w:rsid w:val="00101A2D"/>
    <w:rsid w:val="00101A51"/>
    <w:rsid w:val="001117AB"/>
    <w:rsid w:val="00126591"/>
    <w:rsid w:val="00164DCF"/>
    <w:rsid w:val="00171F70"/>
    <w:rsid w:val="001752F0"/>
    <w:rsid w:val="00175A9D"/>
    <w:rsid w:val="00197707"/>
    <w:rsid w:val="001A6941"/>
    <w:rsid w:val="001B2560"/>
    <w:rsid w:val="00206EA1"/>
    <w:rsid w:val="00227E70"/>
    <w:rsid w:val="00230F0E"/>
    <w:rsid w:val="002330E0"/>
    <w:rsid w:val="00241E36"/>
    <w:rsid w:val="00242BF0"/>
    <w:rsid w:val="002B7907"/>
    <w:rsid w:val="002E4434"/>
    <w:rsid w:val="002F1A0A"/>
    <w:rsid w:val="003409BC"/>
    <w:rsid w:val="003479BA"/>
    <w:rsid w:val="003512AE"/>
    <w:rsid w:val="00374A88"/>
    <w:rsid w:val="00383834"/>
    <w:rsid w:val="003966FE"/>
    <w:rsid w:val="003B31A2"/>
    <w:rsid w:val="003D1E41"/>
    <w:rsid w:val="003F6815"/>
    <w:rsid w:val="003F7817"/>
    <w:rsid w:val="004265D4"/>
    <w:rsid w:val="00426D9F"/>
    <w:rsid w:val="0044379F"/>
    <w:rsid w:val="00471C84"/>
    <w:rsid w:val="00477E0B"/>
    <w:rsid w:val="00493339"/>
    <w:rsid w:val="004974D0"/>
    <w:rsid w:val="004B645C"/>
    <w:rsid w:val="004D27E1"/>
    <w:rsid w:val="004D7E0B"/>
    <w:rsid w:val="004E18F8"/>
    <w:rsid w:val="004F6474"/>
    <w:rsid w:val="00507626"/>
    <w:rsid w:val="00534D0A"/>
    <w:rsid w:val="00540A8C"/>
    <w:rsid w:val="00541EF2"/>
    <w:rsid w:val="00554E9B"/>
    <w:rsid w:val="005647B0"/>
    <w:rsid w:val="00564AB3"/>
    <w:rsid w:val="0059313F"/>
    <w:rsid w:val="0060046A"/>
    <w:rsid w:val="006008B4"/>
    <w:rsid w:val="00607417"/>
    <w:rsid w:val="006121E0"/>
    <w:rsid w:val="006163E5"/>
    <w:rsid w:val="00617956"/>
    <w:rsid w:val="0062222C"/>
    <w:rsid w:val="006306B0"/>
    <w:rsid w:val="00686F02"/>
    <w:rsid w:val="006C448D"/>
    <w:rsid w:val="006C6C08"/>
    <w:rsid w:val="006D76A7"/>
    <w:rsid w:val="006E65A8"/>
    <w:rsid w:val="007103AD"/>
    <w:rsid w:val="0071314B"/>
    <w:rsid w:val="00715D5D"/>
    <w:rsid w:val="00736CE9"/>
    <w:rsid w:val="007429A5"/>
    <w:rsid w:val="00743782"/>
    <w:rsid w:val="007A33CF"/>
    <w:rsid w:val="007A6124"/>
    <w:rsid w:val="008101AC"/>
    <w:rsid w:val="00815892"/>
    <w:rsid w:val="008472D4"/>
    <w:rsid w:val="008700B1"/>
    <w:rsid w:val="008B2353"/>
    <w:rsid w:val="008E3514"/>
    <w:rsid w:val="008E377A"/>
    <w:rsid w:val="008E5FD5"/>
    <w:rsid w:val="008F79E8"/>
    <w:rsid w:val="00962953"/>
    <w:rsid w:val="00982840"/>
    <w:rsid w:val="00985068"/>
    <w:rsid w:val="009960F9"/>
    <w:rsid w:val="009E5835"/>
    <w:rsid w:val="009E7D39"/>
    <w:rsid w:val="00A145FB"/>
    <w:rsid w:val="00A5184F"/>
    <w:rsid w:val="00A52683"/>
    <w:rsid w:val="00A6118E"/>
    <w:rsid w:val="00A62E2C"/>
    <w:rsid w:val="00A85953"/>
    <w:rsid w:val="00A86B5B"/>
    <w:rsid w:val="00A87895"/>
    <w:rsid w:val="00AA3A22"/>
    <w:rsid w:val="00AB052F"/>
    <w:rsid w:val="00AC33A2"/>
    <w:rsid w:val="00AC5DFD"/>
    <w:rsid w:val="00B130DC"/>
    <w:rsid w:val="00B333EF"/>
    <w:rsid w:val="00B355F2"/>
    <w:rsid w:val="00B42FD7"/>
    <w:rsid w:val="00B77E07"/>
    <w:rsid w:val="00BA2162"/>
    <w:rsid w:val="00BC3D69"/>
    <w:rsid w:val="00BC4535"/>
    <w:rsid w:val="00BD230F"/>
    <w:rsid w:val="00BE0CA4"/>
    <w:rsid w:val="00BF5379"/>
    <w:rsid w:val="00C369B8"/>
    <w:rsid w:val="00C4189B"/>
    <w:rsid w:val="00C42803"/>
    <w:rsid w:val="00C45769"/>
    <w:rsid w:val="00C50BFE"/>
    <w:rsid w:val="00C63DDC"/>
    <w:rsid w:val="00C645FE"/>
    <w:rsid w:val="00C83AA7"/>
    <w:rsid w:val="00C93C6C"/>
    <w:rsid w:val="00C96A6F"/>
    <w:rsid w:val="00CA2D44"/>
    <w:rsid w:val="00CB1550"/>
    <w:rsid w:val="00CE4F90"/>
    <w:rsid w:val="00D03C07"/>
    <w:rsid w:val="00D13E8F"/>
    <w:rsid w:val="00D16CF7"/>
    <w:rsid w:val="00D332EF"/>
    <w:rsid w:val="00D50B81"/>
    <w:rsid w:val="00D50ECF"/>
    <w:rsid w:val="00D83FDC"/>
    <w:rsid w:val="00D841EB"/>
    <w:rsid w:val="00DD175F"/>
    <w:rsid w:val="00DD29FB"/>
    <w:rsid w:val="00E22358"/>
    <w:rsid w:val="00E22BA2"/>
    <w:rsid w:val="00E27AA9"/>
    <w:rsid w:val="00E32449"/>
    <w:rsid w:val="00E331EF"/>
    <w:rsid w:val="00E47BE0"/>
    <w:rsid w:val="00E61AB1"/>
    <w:rsid w:val="00E62D19"/>
    <w:rsid w:val="00E65FA1"/>
    <w:rsid w:val="00E73EB4"/>
    <w:rsid w:val="00E754F9"/>
    <w:rsid w:val="00E81D11"/>
    <w:rsid w:val="00E82257"/>
    <w:rsid w:val="00E84AEA"/>
    <w:rsid w:val="00E90A7E"/>
    <w:rsid w:val="00EC71C7"/>
    <w:rsid w:val="00EE57A1"/>
    <w:rsid w:val="00F102A8"/>
    <w:rsid w:val="00F45D5A"/>
    <w:rsid w:val="00F62315"/>
    <w:rsid w:val="00F63B68"/>
    <w:rsid w:val="00F6743C"/>
    <w:rsid w:val="00F7736F"/>
    <w:rsid w:val="00FA667E"/>
    <w:rsid w:val="00FB4864"/>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paragraph">
    <w:name w:val="paragraph"/>
    <w:basedOn w:val="Normal"/>
    <w:rsid w:val="008B235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8B2353"/>
  </w:style>
  <w:style w:type="character" w:customStyle="1" w:styleId="normaltextrun">
    <w:name w:val="normaltextrun"/>
    <w:basedOn w:val="DefaultParagraphFont"/>
    <w:rsid w:val="008B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939144708">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740786177">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emeriti.okstate.edu%2Fin-memory%2Fdeveny_john.pdf&amp;data=05%7C02%7Ctricia.white%40okstate.edu%7Cf7a82c4ae6c94bbeacb408dd1574e176%7C2a69c91de8494e34a230cdf8b27e1964%7C0%7C0%7C638690313912473926%7CUnknown%7CTWFpbGZsb3d8eyJFbXB0eU1hcGkiOnRydWUsIlYiOiIwLjAuMDAwMCIsIlAiOiJXaW4zMiIsIkFOIjoiTWFpbCIsIldUIjoyfQ%3D%3D%7C0%7C%7C%7C&amp;sdata=hmKT3odd2gwi0RMjmYbfnkKJOpBEvl5jIP9evBAeXG8%3D&amp;reserved=0" TargetMode="External"/><Relationship Id="rId13" Type="http://schemas.openxmlformats.org/officeDocument/2006/relationships/hyperlink" Target="https://canvas.okstate.edu/courses/84470/assignments/220745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okstate.edu/courses/84470/assignments/219518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yJxkDxVcbd" TargetMode="External"/><Relationship Id="rId5" Type="http://schemas.openxmlformats.org/officeDocument/2006/relationships/styles" Target="styles.xml"/><Relationship Id="rId15" Type="http://schemas.openxmlformats.org/officeDocument/2006/relationships/hyperlink" Target="https://forms.office.com/r/uVkiQmgTuq" TargetMode="External"/><Relationship Id="rId10" Type="http://schemas.openxmlformats.org/officeDocument/2006/relationships/hyperlink" Target="https://nam04.safelinks.protection.outlook.com/?url=https%3A%2F%2Femeriti.okstate.edu%2Fin-memory%2Fmace_harold.pdf&amp;data=05%7C02%7Ctricia.white%40okstate.edu%7Cf7a82c4ae6c94bbeacb408dd1574e176%7C2a69c91de8494e34a230cdf8b27e1964%7C0%7C0%7C638690313912537747%7CUnknown%7CTWFpbGZsb3d8eyJFbXB0eU1hcGkiOnRydWUsIlYiOiIwLjAuMDAwMCIsIlAiOiJXaW4zMiIsIkFOIjoiTWFpbCIsIldUIjoyfQ%3D%3D%7C0%7C%7C%7C&amp;sdata=N4iGeOsubXpkL2PmalzPAVHYYqWXQhHG5X36%2FWvhpWc%3D&amp;reserved=0"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emeriti.okstate.edu%2Fin-memory%2Fjones_kayo.pdf&amp;data=05%7C02%7Ctricia.white%40okstate.edu%7Cf7a82c4ae6c94bbeacb408dd1574e176%7C2a69c91de8494e34a230cdf8b27e1964%7C0%7C0%7C638690313912510333%7CUnknown%7CTWFpbGZsb3d8eyJFbXB0eU1hcGkiOnRydWUsIlYiOiIwLjAuMDAwMCIsIlAiOiJXaW4zMiIsIkFOIjoiTWFpbCIsIldUIjoyfQ%3D%3D%7C0%7C%7C%7C&amp;sdata=qtJVXtEHPSEXV4jyMue1j%2FoziMWzwZ83y2ZHHgKlTPo%3D&amp;reserved=0" TargetMode="External"/><Relationship Id="rId14" Type="http://schemas.openxmlformats.org/officeDocument/2006/relationships/hyperlink" Target="https://canvas.okstate.edu/courses/84470/assignments/2213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7E9A4-55FF-413E-9C45-A3418F8D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66</cp:revision>
  <cp:lastPrinted>2024-03-05T15:05:00Z</cp:lastPrinted>
  <dcterms:created xsi:type="dcterms:W3CDTF">2024-01-09T16:11:00Z</dcterms:created>
  <dcterms:modified xsi:type="dcterms:W3CDTF">2024-12-06T16:28:00Z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