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5E79" w14:textId="77777777" w:rsidR="001D5B79" w:rsidRDefault="00EC18D7" w:rsidP="00363497">
      <w:pPr>
        <w:pStyle w:val="Title"/>
        <w:spacing w:line="240" w:lineRule="auto"/>
      </w:pPr>
      <w:r>
        <w:t xml:space="preserve"> </w:t>
      </w:r>
      <w:r w:rsidR="001D5B79">
        <w:t>FACULTY COUNCIL MEETING</w:t>
      </w:r>
    </w:p>
    <w:p w14:paraId="4F455E7A" w14:textId="73123687" w:rsidR="001D5B79" w:rsidRDefault="001D5B79" w:rsidP="001D5B79">
      <w:pPr>
        <w:jc w:val="center"/>
        <w:rPr>
          <w:b/>
        </w:rPr>
      </w:pPr>
      <w:r>
        <w:rPr>
          <w:b/>
        </w:rPr>
        <w:t>3:00 p.m.</w:t>
      </w:r>
      <w:r w:rsidR="006B093A">
        <w:rPr>
          <w:b/>
        </w:rPr>
        <w:t xml:space="preserve">, Tuesday, </w:t>
      </w:r>
      <w:r w:rsidR="00B31A0F">
        <w:rPr>
          <w:b/>
        </w:rPr>
        <w:t>April 13</w:t>
      </w:r>
      <w:r w:rsidR="00371965">
        <w:rPr>
          <w:b/>
        </w:rPr>
        <w:t>, 2021</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3D9B55D0"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B31A0F">
        <w:rPr>
          <w:rFonts w:cs="Times New Roman"/>
        </w:rPr>
        <w:t>March</w:t>
      </w:r>
      <w:r w:rsidR="00EF5BBD">
        <w:rPr>
          <w:rFonts w:cs="Times New Roman"/>
        </w:rPr>
        <w:t xml:space="preserve"> 9, 2021</w:t>
      </w:r>
      <w:r w:rsidRPr="006D7AB7">
        <w:rPr>
          <w:rFonts w:cs="Times New Roman"/>
        </w:rPr>
        <w:t xml:space="preserve"> Minutes</w:t>
      </w:r>
    </w:p>
    <w:p w14:paraId="4F455E85" w14:textId="2DAAE339" w:rsidR="001E39A8" w:rsidRPr="006863CB" w:rsidRDefault="001D5B79" w:rsidP="006863C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r w:rsidR="00992B5B">
        <w:rPr>
          <w:color w:val="000000"/>
        </w:rPr>
        <w:t xml:space="preserve"> </w:t>
      </w:r>
    </w:p>
    <w:p w14:paraId="71BF3E50" w14:textId="38F2173D" w:rsidR="00181F7C" w:rsidRDefault="0022761E" w:rsidP="00123578">
      <w:pPr>
        <w:tabs>
          <w:tab w:val="left" w:pos="360"/>
          <w:tab w:val="left" w:pos="960"/>
        </w:tabs>
        <w:ind w:left="960" w:hanging="960"/>
        <w:rPr>
          <w:color w:val="000000"/>
        </w:rPr>
      </w:pPr>
      <w:r>
        <w:rPr>
          <w:color w:val="000000"/>
        </w:rPr>
        <w:tab/>
        <w:t xml:space="preserve"> </w:t>
      </w:r>
      <w:r w:rsidR="001F761F">
        <w:rPr>
          <w:color w:val="000000"/>
        </w:rPr>
        <w:t>4</w:t>
      </w:r>
      <w:r>
        <w:rPr>
          <w:color w:val="000000"/>
        </w:rPr>
        <w:t>.</w:t>
      </w:r>
      <w:r>
        <w:rPr>
          <w:color w:val="000000"/>
        </w:rPr>
        <w:tab/>
      </w:r>
      <w:r w:rsidR="00181F7C">
        <w:rPr>
          <w:color w:val="000000"/>
        </w:rPr>
        <w:t>Special Report</w:t>
      </w:r>
      <w:r w:rsidR="000007E2">
        <w:rPr>
          <w:color w:val="000000"/>
        </w:rPr>
        <w:t>s</w:t>
      </w:r>
      <w:r w:rsidR="00181F7C">
        <w:rPr>
          <w:color w:val="000000"/>
        </w:rPr>
        <w:t>:</w:t>
      </w:r>
    </w:p>
    <w:p w14:paraId="5062F7E2" w14:textId="7D0560F3" w:rsidR="00E651C2" w:rsidRDefault="000007E2" w:rsidP="00B31A0F">
      <w:pPr>
        <w:tabs>
          <w:tab w:val="left" w:pos="360"/>
          <w:tab w:val="left" w:pos="960"/>
        </w:tabs>
        <w:ind w:left="960" w:hanging="960"/>
        <w:rPr>
          <w:color w:val="000000"/>
        </w:rPr>
      </w:pPr>
      <w:r>
        <w:rPr>
          <w:color w:val="000000"/>
        </w:rPr>
        <w:tab/>
      </w:r>
      <w:r>
        <w:rPr>
          <w:color w:val="000000"/>
        </w:rPr>
        <w:tab/>
      </w:r>
      <w:r>
        <w:rPr>
          <w:color w:val="000000"/>
        </w:rPr>
        <w:tab/>
        <w:t xml:space="preserve">A.  </w:t>
      </w:r>
      <w:r w:rsidR="009C50C8">
        <w:rPr>
          <w:color w:val="000000"/>
        </w:rPr>
        <w:t xml:space="preserve">Sue Williams – Ombudsman </w:t>
      </w:r>
    </w:p>
    <w:p w14:paraId="482BBE47" w14:textId="39690F7D" w:rsidR="00AE5620" w:rsidRDefault="00AD2E1C" w:rsidP="00AD2E1C">
      <w:pPr>
        <w:tabs>
          <w:tab w:val="left" w:pos="360"/>
          <w:tab w:val="left" w:pos="960"/>
        </w:tabs>
        <w:ind w:left="2160" w:hanging="960"/>
        <w:rPr>
          <w:color w:val="000000"/>
        </w:rPr>
      </w:pPr>
      <w:r>
        <w:rPr>
          <w:color w:val="000000"/>
        </w:rPr>
        <w:t xml:space="preserve">    </w:t>
      </w:r>
      <w:r w:rsidR="00AE5620">
        <w:rPr>
          <w:color w:val="000000"/>
        </w:rPr>
        <w:t xml:space="preserve">B.  </w:t>
      </w:r>
      <w:r w:rsidR="005350C2">
        <w:rPr>
          <w:color w:val="000000"/>
        </w:rPr>
        <w:t>Ron Tarbutton &amp; Phil Thomas – Facilities Management/Long Range Facilities Planning</w:t>
      </w:r>
    </w:p>
    <w:p w14:paraId="79AAA84C" w14:textId="6660C689" w:rsidR="004757E1" w:rsidRDefault="00710597" w:rsidP="005350C2">
      <w:pPr>
        <w:tabs>
          <w:tab w:val="left" w:pos="360"/>
          <w:tab w:val="left" w:pos="960"/>
        </w:tabs>
        <w:ind w:left="2160" w:hanging="960"/>
        <w:rPr>
          <w:color w:val="000000"/>
        </w:rPr>
      </w:pPr>
      <w:r>
        <w:rPr>
          <w:color w:val="000000"/>
        </w:rPr>
        <w:t xml:space="preserve">    C.  </w:t>
      </w:r>
      <w:r w:rsidR="005350C2">
        <w:rPr>
          <w:color w:val="000000"/>
        </w:rPr>
        <w:t>Casey Shell</w:t>
      </w:r>
      <w:r w:rsidR="006B5ADB">
        <w:rPr>
          <w:color w:val="000000"/>
        </w:rPr>
        <w:t xml:space="preserve"> </w:t>
      </w:r>
      <w:r w:rsidR="0037452F">
        <w:rPr>
          <w:color w:val="000000"/>
        </w:rPr>
        <w:t>–</w:t>
      </w:r>
      <w:r w:rsidR="006B5ADB">
        <w:rPr>
          <w:color w:val="000000"/>
        </w:rPr>
        <w:t xml:space="preserve"> </w:t>
      </w:r>
      <w:r w:rsidR="0037452F">
        <w:rPr>
          <w:color w:val="000000"/>
        </w:rPr>
        <w:t>University Planner</w:t>
      </w:r>
    </w:p>
    <w:p w14:paraId="66FD839C" w14:textId="77777777" w:rsidR="00181F7C" w:rsidRDefault="00181F7C" w:rsidP="00123578">
      <w:pPr>
        <w:tabs>
          <w:tab w:val="left" w:pos="360"/>
          <w:tab w:val="left" w:pos="960"/>
        </w:tabs>
        <w:ind w:left="960" w:hanging="960"/>
        <w:rPr>
          <w:color w:val="000000"/>
        </w:rPr>
      </w:pPr>
    </w:p>
    <w:p w14:paraId="4F455E86" w14:textId="21DB77DA" w:rsidR="001B3623" w:rsidRDefault="00181F7C" w:rsidP="00123578">
      <w:pPr>
        <w:tabs>
          <w:tab w:val="left" w:pos="360"/>
          <w:tab w:val="left" w:pos="960"/>
        </w:tabs>
        <w:ind w:left="960" w:hanging="960"/>
        <w:rPr>
          <w:color w:val="000000"/>
        </w:rPr>
      </w:pPr>
      <w:r>
        <w:rPr>
          <w:color w:val="000000"/>
        </w:rPr>
        <w:tab/>
      </w:r>
      <w:r w:rsidR="00BB2742">
        <w:rPr>
          <w:color w:val="000000"/>
        </w:rPr>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1C7924E2" w:rsidR="00674A61" w:rsidRDefault="00C359E5" w:rsidP="00674A61">
      <w:pPr>
        <w:tabs>
          <w:tab w:val="left" w:pos="360"/>
          <w:tab w:val="left" w:pos="960"/>
        </w:tabs>
        <w:ind w:left="960" w:hanging="960"/>
      </w:pPr>
      <w:r>
        <w:rPr>
          <w:color w:val="000000"/>
        </w:rPr>
        <w:tab/>
      </w:r>
      <w:r w:rsidR="0022761E">
        <w:rPr>
          <w:color w:val="000000"/>
        </w:rPr>
        <w:t xml:space="preserve"> </w:t>
      </w:r>
      <w:r w:rsidR="00BB2742">
        <w:rPr>
          <w:color w:val="000000"/>
        </w:rPr>
        <w:t>6</w:t>
      </w:r>
      <w:r w:rsidR="001D5B79" w:rsidRPr="00B161C8">
        <w:rPr>
          <w:color w:val="000000"/>
        </w:rPr>
        <w:t>.</w:t>
      </w:r>
      <w:r w:rsidR="001D5B79" w:rsidRPr="00B161C8">
        <w:rPr>
          <w:color w:val="000000"/>
        </w:rPr>
        <w:tab/>
      </w:r>
      <w:r w:rsidR="00674A61">
        <w:t>Report of Status of Faculty Council Recommendations:</w:t>
      </w:r>
    </w:p>
    <w:p w14:paraId="4F455E89" w14:textId="57B66771" w:rsidR="00652388" w:rsidRDefault="00674A61" w:rsidP="001878E3">
      <w:pPr>
        <w:tabs>
          <w:tab w:val="left" w:pos="360"/>
          <w:tab w:val="left" w:pos="960"/>
        </w:tabs>
        <w:ind w:left="960" w:hanging="960"/>
        <w:rPr>
          <w:color w:val="000000"/>
        </w:rPr>
      </w:pPr>
      <w:r>
        <w:tab/>
      </w:r>
      <w:r>
        <w:tab/>
        <w:t>President Hargis,</w:t>
      </w:r>
      <w:r w:rsidR="00CF1BD9">
        <w:t xml:space="preserve"> </w:t>
      </w:r>
      <w:r w:rsidR="00185485">
        <w:t xml:space="preserve">Interim </w:t>
      </w:r>
      <w:r w:rsidR="002028EA">
        <w:t xml:space="preserve">Provost </w:t>
      </w:r>
      <w:r w:rsidR="00185485">
        <w:t>Mendez</w:t>
      </w:r>
      <w:r w:rsidR="007454E1">
        <w:t xml:space="preserve"> </w:t>
      </w:r>
      <w:r>
        <w:t>and/or Vice Presidents</w:t>
      </w:r>
    </w:p>
    <w:p w14:paraId="4F455E8A" w14:textId="77777777" w:rsidR="00674A61" w:rsidRDefault="00674A61" w:rsidP="00652388">
      <w:pPr>
        <w:tabs>
          <w:tab w:val="left" w:pos="360"/>
          <w:tab w:val="left" w:pos="960"/>
        </w:tabs>
        <w:ind w:left="960" w:hanging="960"/>
        <w:rPr>
          <w:color w:val="000000"/>
        </w:rPr>
      </w:pPr>
    </w:p>
    <w:p w14:paraId="4965351F" w14:textId="5B951B59" w:rsidR="00B27F60" w:rsidRDefault="00027419" w:rsidP="00C7064C">
      <w:pPr>
        <w:tabs>
          <w:tab w:val="left" w:pos="360"/>
          <w:tab w:val="left" w:pos="960"/>
        </w:tabs>
        <w:ind w:left="960" w:hanging="960"/>
      </w:pPr>
      <w:r>
        <w:tab/>
        <w:t xml:space="preserve"> </w:t>
      </w:r>
      <w:r w:rsidR="00BB2742">
        <w:t>7</w:t>
      </w:r>
      <w:r w:rsidR="001D5B79">
        <w:t>.</w:t>
      </w:r>
      <w:r w:rsidR="001D5B79">
        <w:tab/>
      </w:r>
      <w:r w:rsidR="00674A61">
        <w:t>Reports of Liaison Representatives –</w:t>
      </w:r>
    </w:p>
    <w:p w14:paraId="1A584D76" w14:textId="2DB00CB6" w:rsidR="00021513" w:rsidRDefault="00021513" w:rsidP="0058271E">
      <w:pPr>
        <w:tabs>
          <w:tab w:val="left" w:pos="360"/>
          <w:tab w:val="left" w:pos="960"/>
        </w:tabs>
      </w:pPr>
    </w:p>
    <w:p w14:paraId="656619D5" w14:textId="01CD7C07" w:rsidR="00021513" w:rsidRDefault="00021513" w:rsidP="00021513">
      <w:pPr>
        <w:tabs>
          <w:tab w:val="left" w:pos="360"/>
          <w:tab w:val="left" w:pos="960"/>
        </w:tabs>
        <w:ind w:left="960" w:hanging="960"/>
        <w:rPr>
          <w:b/>
          <w:bCs/>
        </w:rPr>
      </w:pPr>
      <w:r>
        <w:tab/>
      </w:r>
      <w:r>
        <w:tab/>
      </w:r>
      <w:r w:rsidR="00B7238C">
        <w:tab/>
      </w:r>
      <w:r w:rsidRPr="00B7238C">
        <w:rPr>
          <w:b/>
          <w:bCs/>
        </w:rPr>
        <w:t>SAC</w:t>
      </w:r>
      <w:r w:rsidR="00B7238C">
        <w:rPr>
          <w:b/>
          <w:bCs/>
        </w:rPr>
        <w:t xml:space="preserve"> – Tasha Cheves</w:t>
      </w:r>
    </w:p>
    <w:p w14:paraId="2D8A2A16" w14:textId="287D4B0F" w:rsidR="00B7238C" w:rsidRDefault="00B7238C" w:rsidP="00021513">
      <w:pPr>
        <w:tabs>
          <w:tab w:val="left" w:pos="360"/>
          <w:tab w:val="left" w:pos="960"/>
        </w:tabs>
        <w:ind w:left="960" w:hanging="960"/>
        <w:rPr>
          <w:b/>
          <w:bCs/>
        </w:rPr>
      </w:pPr>
    </w:p>
    <w:p w14:paraId="483BF1A1" w14:textId="535D7CA2" w:rsidR="00B7238C" w:rsidRPr="00B7238C" w:rsidRDefault="00B7238C" w:rsidP="00B7238C">
      <w:pPr>
        <w:rPr>
          <w:rFonts w:eastAsia="Calibri"/>
          <w:szCs w:val="22"/>
        </w:rPr>
      </w:pPr>
      <w:r>
        <w:tab/>
      </w:r>
      <w:r>
        <w:tab/>
      </w:r>
      <w:r w:rsidRPr="00B7238C">
        <w:rPr>
          <w:rFonts w:eastAsia="Calibri"/>
          <w:szCs w:val="22"/>
        </w:rPr>
        <w:t>This is a busy time of year for Staff Advisory Council (SAC)!</w:t>
      </w:r>
    </w:p>
    <w:p w14:paraId="3EB195F0" w14:textId="77777777" w:rsidR="00B7238C" w:rsidRPr="00B7238C" w:rsidRDefault="00B7238C" w:rsidP="00B7238C">
      <w:pPr>
        <w:rPr>
          <w:rFonts w:eastAsia="Calibri"/>
          <w:szCs w:val="22"/>
        </w:rPr>
      </w:pPr>
    </w:p>
    <w:p w14:paraId="3DD1F9F8" w14:textId="77777777" w:rsidR="00B7238C" w:rsidRPr="00B7238C" w:rsidRDefault="00B7238C" w:rsidP="00B7238C">
      <w:pPr>
        <w:numPr>
          <w:ilvl w:val="0"/>
          <w:numId w:val="22"/>
        </w:numPr>
        <w:contextualSpacing/>
        <w:rPr>
          <w:rFonts w:eastAsia="Calibri"/>
          <w:szCs w:val="22"/>
        </w:rPr>
      </w:pPr>
      <w:r w:rsidRPr="00B7238C">
        <w:rPr>
          <w:rFonts w:eastAsia="Calibri"/>
          <w:szCs w:val="22"/>
        </w:rPr>
        <w:t>SAC voted to edit our Bylaws to include a Diversity, Equity and Inclusion Committee. Our Rules, Procedures and Policies Committee is currently working on verbiage and responsibilities for that committee.</w:t>
      </w:r>
    </w:p>
    <w:p w14:paraId="3B6F7A82" w14:textId="77777777" w:rsidR="00B7238C" w:rsidRPr="00B7238C" w:rsidRDefault="00B7238C" w:rsidP="00B7238C">
      <w:pPr>
        <w:numPr>
          <w:ilvl w:val="0"/>
          <w:numId w:val="22"/>
        </w:numPr>
        <w:contextualSpacing/>
        <w:rPr>
          <w:rFonts w:eastAsia="Calibri"/>
          <w:szCs w:val="22"/>
        </w:rPr>
      </w:pPr>
      <w:r w:rsidRPr="00B7238C">
        <w:rPr>
          <w:rFonts w:eastAsia="Calibri"/>
          <w:szCs w:val="22"/>
        </w:rPr>
        <w:t>Our Awards and Recognition Committee is in the process of evaluating applications for Staff Advisory Council Scholarships and will be compiling a list of recipients later this month.</w:t>
      </w:r>
    </w:p>
    <w:p w14:paraId="3EBB97C8" w14:textId="77777777" w:rsidR="00B7238C" w:rsidRPr="00B7238C" w:rsidRDefault="00B7238C" w:rsidP="00B7238C">
      <w:pPr>
        <w:numPr>
          <w:ilvl w:val="0"/>
          <w:numId w:val="22"/>
        </w:numPr>
        <w:contextualSpacing/>
        <w:rPr>
          <w:rFonts w:eastAsia="Calibri"/>
          <w:szCs w:val="22"/>
        </w:rPr>
      </w:pPr>
      <w:r w:rsidRPr="00B7238C">
        <w:rPr>
          <w:rFonts w:eastAsia="Calibri"/>
          <w:szCs w:val="22"/>
        </w:rPr>
        <w:t>The election process for SAC is currently underway. Winners of the election will be seated at the June 2021 meeting. Nominations are being accepted through April 13. Voting will be held April 27-May 11 and will be done electronically. Details about the election can be found on the SAC website.</w:t>
      </w:r>
    </w:p>
    <w:p w14:paraId="3DBAA33B" w14:textId="77777777" w:rsidR="00B7238C" w:rsidRPr="00B7238C" w:rsidRDefault="00B7238C" w:rsidP="00B7238C">
      <w:pPr>
        <w:numPr>
          <w:ilvl w:val="0"/>
          <w:numId w:val="22"/>
        </w:numPr>
        <w:contextualSpacing/>
        <w:rPr>
          <w:rFonts w:eastAsia="Calibri"/>
          <w:szCs w:val="22"/>
        </w:rPr>
      </w:pPr>
      <w:r w:rsidRPr="00B7238C">
        <w:rPr>
          <w:rFonts w:eastAsia="Calibri"/>
          <w:szCs w:val="22"/>
        </w:rPr>
        <w:t>SAC is proud to announce our new OSU STARS recognition program to recognize staff members who go above and beyond when it comes to their work responsibilities. While only OSU Staff members are eligible for the award, ANYONE can nominate an employee. Nominations can be made by going to sac.okstate.edu/awards and filling out the nomination form. A number of employees will be recognized each month.</w:t>
      </w:r>
    </w:p>
    <w:p w14:paraId="1AB0917F" w14:textId="325687FE" w:rsidR="00C37BAF" w:rsidRDefault="00C37BAF" w:rsidP="00C37BAF">
      <w:pPr>
        <w:tabs>
          <w:tab w:val="left" w:pos="360"/>
          <w:tab w:val="left" w:pos="960"/>
        </w:tabs>
        <w:rPr>
          <w:color w:val="000000"/>
        </w:rPr>
      </w:pPr>
    </w:p>
    <w:p w14:paraId="5A885E6C" w14:textId="7BA0D7B2" w:rsidR="000C3BCD" w:rsidRPr="00B7238C" w:rsidRDefault="001E3A7D" w:rsidP="00EF4279">
      <w:pPr>
        <w:pStyle w:val="ListParagraph"/>
        <w:tabs>
          <w:tab w:val="left" w:pos="360"/>
          <w:tab w:val="left" w:pos="960"/>
        </w:tabs>
        <w:ind w:left="1320"/>
        <w:rPr>
          <w:b/>
          <w:bCs/>
          <w:color w:val="000000"/>
        </w:rPr>
      </w:pPr>
      <w:r>
        <w:rPr>
          <w:color w:val="000000"/>
        </w:rPr>
        <w:tab/>
      </w:r>
      <w:r w:rsidR="005565F2" w:rsidRPr="00B7238C">
        <w:rPr>
          <w:b/>
          <w:bCs/>
          <w:color w:val="000000"/>
        </w:rPr>
        <w:t>Graduate Council – Rebecca Sheehan</w:t>
      </w:r>
    </w:p>
    <w:p w14:paraId="305BBB62" w14:textId="2EEC0930" w:rsidR="000C3BCD" w:rsidRDefault="000C3BCD" w:rsidP="000C3BCD">
      <w:pPr>
        <w:tabs>
          <w:tab w:val="left" w:pos="360"/>
          <w:tab w:val="left" w:pos="960"/>
        </w:tabs>
        <w:rPr>
          <w:color w:val="000000"/>
        </w:rPr>
      </w:pPr>
    </w:p>
    <w:p w14:paraId="1E0F9111" w14:textId="4F719FBA" w:rsidR="002A210D" w:rsidRPr="002A210D" w:rsidRDefault="002A210D" w:rsidP="002A210D">
      <w:pPr>
        <w:spacing w:line="276" w:lineRule="auto"/>
        <w:ind w:left="1440"/>
        <w:rPr>
          <w:rFonts w:eastAsia="Calibri"/>
          <w:bCs/>
        </w:rPr>
      </w:pPr>
      <w:r w:rsidRPr="002A210D">
        <w:rPr>
          <w:rFonts w:eastAsia="Calibri"/>
          <w:bCs/>
          <w:i/>
        </w:rPr>
        <w:t>Graduate Student Health Insurance</w:t>
      </w:r>
      <w:r w:rsidRPr="002A210D">
        <w:rPr>
          <w:rFonts w:eastAsia="Calibri"/>
          <w:bCs/>
        </w:rPr>
        <w:t xml:space="preserve">. Dean Tucker reported that the graduate student health insurance plan is anticipated to cost more this </w:t>
      </w:r>
      <w:r w:rsidR="00EA10DF" w:rsidRPr="002A210D">
        <w:rPr>
          <w:rFonts w:eastAsia="Calibri"/>
          <w:bCs/>
        </w:rPr>
        <w:t>year and</w:t>
      </w:r>
      <w:r w:rsidRPr="002A210D">
        <w:rPr>
          <w:rFonts w:eastAsia="Calibri"/>
          <w:bCs/>
        </w:rPr>
        <w:t xml:space="preserve"> finalized details will be announced when they become available from Human Resources. </w:t>
      </w:r>
    </w:p>
    <w:p w14:paraId="563CF20C" w14:textId="77777777" w:rsidR="002A210D" w:rsidRPr="002A210D" w:rsidRDefault="002A210D" w:rsidP="002A210D">
      <w:pPr>
        <w:spacing w:line="276" w:lineRule="auto"/>
        <w:rPr>
          <w:rFonts w:eastAsia="Calibri"/>
          <w:bCs/>
        </w:rPr>
      </w:pPr>
    </w:p>
    <w:p w14:paraId="7B1E8B06" w14:textId="77777777" w:rsidR="002A210D" w:rsidRPr="002A210D" w:rsidRDefault="002A210D" w:rsidP="002A210D">
      <w:pPr>
        <w:spacing w:line="276" w:lineRule="auto"/>
        <w:ind w:left="1440"/>
        <w:rPr>
          <w:rFonts w:eastAsia="Calibri"/>
          <w:bCs/>
        </w:rPr>
      </w:pPr>
      <w:r w:rsidRPr="002A210D">
        <w:rPr>
          <w:rFonts w:eastAsia="Calibri"/>
          <w:bCs/>
          <w:i/>
        </w:rPr>
        <w:t>Graduate Education Month</w:t>
      </w:r>
      <w:r w:rsidRPr="002A210D">
        <w:rPr>
          <w:rFonts w:eastAsia="Calibri"/>
          <w:bCs/>
        </w:rPr>
        <w:t xml:space="preserve">. Dr. Smith announced the theme for the April 2021 Graduate Education Month as “Graduate Students Wellbeing.” Each week will highlight an aspect </w:t>
      </w:r>
      <w:r w:rsidRPr="002A210D">
        <w:rPr>
          <w:rFonts w:eastAsia="Calibri"/>
          <w:bCs/>
        </w:rPr>
        <w:lastRenderedPageBreak/>
        <w:t xml:space="preserve">of wellness from the </w:t>
      </w:r>
      <w:proofErr w:type="spellStart"/>
      <w:r w:rsidRPr="002A210D">
        <w:rPr>
          <w:rFonts w:eastAsia="Calibri"/>
          <w:bCs/>
        </w:rPr>
        <w:t>BetterU</w:t>
      </w:r>
      <w:proofErr w:type="spellEnd"/>
      <w:r w:rsidRPr="002A210D">
        <w:rPr>
          <w:rFonts w:eastAsia="Calibri"/>
          <w:bCs/>
        </w:rPr>
        <w:t xml:space="preserve"> program. The Graduate College Awards Ceremony will be at 3 pm on April 28th via Zoom.</w:t>
      </w:r>
    </w:p>
    <w:p w14:paraId="5DC86F1F" w14:textId="77777777" w:rsidR="002A210D" w:rsidRPr="002A210D" w:rsidRDefault="002A210D" w:rsidP="002A210D">
      <w:pPr>
        <w:spacing w:line="276" w:lineRule="auto"/>
        <w:rPr>
          <w:rFonts w:eastAsia="Calibri"/>
          <w:bCs/>
        </w:rPr>
      </w:pPr>
    </w:p>
    <w:p w14:paraId="1ACB0E60" w14:textId="77777777" w:rsidR="003E3130" w:rsidRDefault="002A210D" w:rsidP="002A210D">
      <w:pPr>
        <w:spacing w:line="276" w:lineRule="auto"/>
        <w:ind w:left="1440"/>
        <w:rPr>
          <w:rFonts w:eastAsia="Calibri"/>
          <w:bCs/>
        </w:rPr>
      </w:pPr>
      <w:r w:rsidRPr="002A210D">
        <w:rPr>
          <w:rFonts w:eastAsia="Calibri"/>
          <w:bCs/>
          <w:i/>
        </w:rPr>
        <w:t>Graduate Faculty Development Needs Research</w:t>
      </w:r>
      <w:r w:rsidRPr="002A210D">
        <w:rPr>
          <w:rFonts w:eastAsia="Calibri"/>
          <w:bCs/>
        </w:rPr>
        <w:t xml:space="preserve">. Focus Groups and Interviews are ongoing through the spring semester. All Graduate Faculty are encouraged to participate – completion of the survey from last semester (fall 2020) is not a requirement. </w:t>
      </w:r>
    </w:p>
    <w:p w14:paraId="3C548408" w14:textId="77777777" w:rsidR="00235EEC" w:rsidRDefault="00235EEC" w:rsidP="002A210D">
      <w:pPr>
        <w:spacing w:line="276" w:lineRule="auto"/>
        <w:ind w:left="1440"/>
        <w:rPr>
          <w:rFonts w:eastAsia="Calibri"/>
          <w:b/>
          <w:bCs/>
        </w:rPr>
      </w:pPr>
    </w:p>
    <w:p w14:paraId="6D5BE189" w14:textId="60D73D38" w:rsidR="002A210D" w:rsidRPr="002A210D" w:rsidRDefault="002A210D" w:rsidP="002A210D">
      <w:pPr>
        <w:spacing w:line="276" w:lineRule="auto"/>
        <w:ind w:left="1440"/>
        <w:rPr>
          <w:rFonts w:eastAsia="Calibri"/>
          <w:bCs/>
        </w:rPr>
      </w:pPr>
      <w:r w:rsidRPr="002A210D">
        <w:rPr>
          <w:rFonts w:eastAsia="Calibri"/>
          <w:b/>
          <w:bCs/>
        </w:rPr>
        <w:t>Open Focus Groups:</w:t>
      </w:r>
    </w:p>
    <w:p w14:paraId="78E82679" w14:textId="77777777" w:rsidR="002A210D" w:rsidRPr="002A210D" w:rsidRDefault="002A210D" w:rsidP="002A210D">
      <w:pPr>
        <w:spacing w:line="276" w:lineRule="auto"/>
        <w:ind w:left="2160"/>
        <w:rPr>
          <w:rFonts w:eastAsia="Calibri"/>
          <w:bCs/>
        </w:rPr>
      </w:pPr>
      <w:r w:rsidRPr="002A210D">
        <w:rPr>
          <w:rFonts w:eastAsia="Calibri"/>
          <w:bCs/>
        </w:rPr>
        <w:t>Friday, April 9th 1-2:30 p.m.</w:t>
      </w:r>
    </w:p>
    <w:p w14:paraId="7D18EAC3" w14:textId="77777777" w:rsidR="002A210D" w:rsidRPr="002A210D" w:rsidRDefault="002A210D" w:rsidP="002A210D">
      <w:pPr>
        <w:spacing w:line="276" w:lineRule="auto"/>
        <w:ind w:left="2160"/>
        <w:rPr>
          <w:rFonts w:eastAsia="Calibri"/>
          <w:bCs/>
        </w:rPr>
      </w:pPr>
      <w:r w:rsidRPr="002A210D">
        <w:rPr>
          <w:rFonts w:eastAsia="Calibri"/>
          <w:bCs/>
        </w:rPr>
        <w:t>Wednesday, April 21st:  2-3:30 p.m. </w:t>
      </w:r>
    </w:p>
    <w:p w14:paraId="3FF32FF4" w14:textId="77777777" w:rsidR="002A210D" w:rsidRPr="002A210D" w:rsidRDefault="002A210D" w:rsidP="002A210D">
      <w:pPr>
        <w:spacing w:line="276" w:lineRule="auto"/>
        <w:ind w:left="2160"/>
        <w:rPr>
          <w:rFonts w:eastAsia="Calibri"/>
          <w:bCs/>
        </w:rPr>
      </w:pPr>
      <w:r w:rsidRPr="002A210D">
        <w:rPr>
          <w:rFonts w:eastAsia="Calibri"/>
          <w:bCs/>
        </w:rPr>
        <w:t>Thursday, April 22nd:  3-4:30 p.m.</w:t>
      </w:r>
    </w:p>
    <w:p w14:paraId="6F8379E1" w14:textId="77777777" w:rsidR="002A210D" w:rsidRPr="002A210D" w:rsidRDefault="002A210D" w:rsidP="002A210D">
      <w:pPr>
        <w:spacing w:line="276" w:lineRule="auto"/>
        <w:ind w:left="2160"/>
        <w:rPr>
          <w:rFonts w:eastAsia="Calibri"/>
          <w:bCs/>
        </w:rPr>
      </w:pPr>
      <w:r w:rsidRPr="002A210D">
        <w:rPr>
          <w:rFonts w:eastAsia="Calibri"/>
          <w:bCs/>
        </w:rPr>
        <w:t>Wednesday, April 28th:  10-11:30 a.m.</w:t>
      </w:r>
    </w:p>
    <w:p w14:paraId="39F9AB05" w14:textId="77777777" w:rsidR="00235EEC" w:rsidRDefault="00235EEC" w:rsidP="00B37801">
      <w:pPr>
        <w:spacing w:line="276" w:lineRule="auto"/>
        <w:ind w:left="720" w:firstLine="720"/>
        <w:rPr>
          <w:rFonts w:eastAsia="Calibri"/>
          <w:bCs/>
        </w:rPr>
      </w:pPr>
    </w:p>
    <w:p w14:paraId="21E7AF91" w14:textId="4A0842DB" w:rsidR="002A210D" w:rsidRPr="002A210D" w:rsidRDefault="002A210D" w:rsidP="00B37801">
      <w:pPr>
        <w:spacing w:line="276" w:lineRule="auto"/>
        <w:ind w:left="720" w:firstLine="720"/>
        <w:rPr>
          <w:rFonts w:eastAsia="Calibri"/>
          <w:bCs/>
        </w:rPr>
      </w:pPr>
      <w:r w:rsidRPr="002A210D">
        <w:rPr>
          <w:rFonts w:eastAsia="Calibri"/>
          <w:bCs/>
        </w:rPr>
        <w:t xml:space="preserve">Link:  </w:t>
      </w:r>
      <w:r w:rsidRPr="002A210D">
        <w:rPr>
          <w:rFonts w:eastAsia="Calibri"/>
          <w:b/>
          <w:bCs/>
        </w:rPr>
        <w:t>https://zoom.us/j/2265784940</w:t>
      </w:r>
    </w:p>
    <w:p w14:paraId="504706D8" w14:textId="77777777" w:rsidR="002A210D" w:rsidRPr="002A210D" w:rsidRDefault="002A210D" w:rsidP="00B37801">
      <w:pPr>
        <w:spacing w:line="276" w:lineRule="auto"/>
        <w:ind w:left="1440"/>
        <w:rPr>
          <w:rFonts w:eastAsia="Calibri"/>
          <w:bCs/>
        </w:rPr>
      </w:pPr>
      <w:r w:rsidRPr="002A210D">
        <w:rPr>
          <w:rFonts w:eastAsia="Calibri"/>
          <w:bCs/>
        </w:rPr>
        <w:t>If graduate faculty members prefer to be interviewed individually, we are happy to accommodate! Please contact Mary Jo Self at Maryjo.self@okstate.edu to arrange a convenient time. The qualitative portion of the research will be completed in early May.</w:t>
      </w:r>
    </w:p>
    <w:p w14:paraId="4FDE7D03" w14:textId="77777777" w:rsidR="002A210D" w:rsidRPr="002A210D" w:rsidRDefault="002A210D" w:rsidP="002A210D">
      <w:pPr>
        <w:spacing w:line="276" w:lineRule="auto"/>
        <w:rPr>
          <w:rFonts w:eastAsia="Calibri"/>
          <w:bCs/>
        </w:rPr>
      </w:pPr>
    </w:p>
    <w:p w14:paraId="256EAF30" w14:textId="77777777" w:rsidR="002A210D" w:rsidRPr="002A210D" w:rsidRDefault="002A210D" w:rsidP="00B37801">
      <w:pPr>
        <w:spacing w:line="276" w:lineRule="auto"/>
        <w:ind w:left="1440"/>
        <w:rPr>
          <w:rFonts w:eastAsia="Calibri"/>
          <w:bCs/>
        </w:rPr>
      </w:pPr>
      <w:r w:rsidRPr="002A210D">
        <w:rPr>
          <w:rFonts w:eastAsia="Calibri"/>
          <w:bCs/>
          <w:i/>
        </w:rPr>
        <w:t>Graduate Commencement Ceremonies</w:t>
      </w:r>
      <w:r w:rsidRPr="002A210D">
        <w:rPr>
          <w:rFonts w:eastAsia="Calibri"/>
          <w:bCs/>
        </w:rPr>
        <w:t xml:space="preserve">. Dean Tucker reminded Council that Spring 2021 Graduate Commencement ceremonies are scheduled outdoors: Stillwater – Boone Pickens Stadium; Tulsa – ONEOK Field; CHS – Broken Arrow High School Stadium. Doctoral degree-candidate hooding will take place with minimal contact—no handshaking or hugging. Additionally, the University will be inviting graduates from Spring, Summer, and Fall 2020 to participate. </w:t>
      </w:r>
      <w:r w:rsidRPr="002A210D">
        <w:rPr>
          <w:rFonts w:eastAsia="Calibri"/>
          <w:b/>
          <w:bCs/>
        </w:rPr>
        <w:t>Graduate student registration is required</w:t>
      </w:r>
      <w:r w:rsidRPr="002A210D">
        <w:rPr>
          <w:rFonts w:eastAsia="Calibri"/>
          <w:bCs/>
        </w:rPr>
        <w:t xml:space="preserve">. Stillwater Faculty do not need to register for the ceremony at Boone Pickens Stadium; they will be welcome to sit in the faculty section of the stadium. Faculty on the Tulsa and CHS campuses will be asked to register for those ceremonies. </w:t>
      </w:r>
    </w:p>
    <w:p w14:paraId="224388C6" w14:textId="77777777" w:rsidR="002A210D" w:rsidRPr="002A210D" w:rsidRDefault="002A210D" w:rsidP="002A210D">
      <w:pPr>
        <w:tabs>
          <w:tab w:val="left" w:pos="2300"/>
        </w:tabs>
        <w:spacing w:line="276" w:lineRule="auto"/>
        <w:rPr>
          <w:rFonts w:eastAsia="Calibri"/>
          <w:bCs/>
        </w:rPr>
      </w:pPr>
      <w:r w:rsidRPr="002A210D">
        <w:rPr>
          <w:rFonts w:eastAsia="Calibri"/>
          <w:bCs/>
        </w:rPr>
        <w:tab/>
      </w:r>
    </w:p>
    <w:p w14:paraId="13E2E096" w14:textId="77777777" w:rsidR="002A210D" w:rsidRPr="002A210D" w:rsidRDefault="002A210D" w:rsidP="00B37801">
      <w:pPr>
        <w:spacing w:line="276" w:lineRule="auto"/>
        <w:ind w:left="1440"/>
        <w:rPr>
          <w:rFonts w:eastAsia="Calibri"/>
          <w:bCs/>
        </w:rPr>
      </w:pPr>
      <w:r w:rsidRPr="002A210D">
        <w:rPr>
          <w:rFonts w:eastAsia="Calibri"/>
          <w:bCs/>
          <w:i/>
        </w:rPr>
        <w:t>Graduate Student Wellbeing Taskforce</w:t>
      </w:r>
      <w:r w:rsidRPr="002A210D">
        <w:rPr>
          <w:rFonts w:eastAsia="Calibri"/>
          <w:bCs/>
        </w:rPr>
        <w:t xml:space="preserve">. Dean Tucker reported that the taskforce will have a draft of actionable recommendations in May based upon the Climate-, Mentor-, and Student-focused working groups of the taskforce. </w:t>
      </w:r>
    </w:p>
    <w:p w14:paraId="01CE8701" w14:textId="77777777" w:rsidR="002A210D" w:rsidRPr="002A210D" w:rsidRDefault="002A210D" w:rsidP="002A210D">
      <w:pPr>
        <w:spacing w:line="276" w:lineRule="auto"/>
        <w:rPr>
          <w:rFonts w:eastAsia="Calibri"/>
          <w:bCs/>
        </w:rPr>
      </w:pPr>
    </w:p>
    <w:p w14:paraId="6B1DE0CA" w14:textId="77777777" w:rsidR="002A210D" w:rsidRPr="002A210D" w:rsidRDefault="002A210D" w:rsidP="00B37801">
      <w:pPr>
        <w:spacing w:line="276" w:lineRule="auto"/>
        <w:ind w:left="1440"/>
        <w:rPr>
          <w:rFonts w:eastAsia="Calibri"/>
          <w:bCs/>
        </w:rPr>
      </w:pPr>
      <w:r w:rsidRPr="002A210D">
        <w:rPr>
          <w:rFonts w:eastAsia="Calibri"/>
          <w:bCs/>
          <w:i/>
        </w:rPr>
        <w:t>Leave of Absence Policy</w:t>
      </w:r>
      <w:r w:rsidRPr="002A210D">
        <w:rPr>
          <w:rFonts w:eastAsia="Calibri"/>
          <w:bCs/>
        </w:rPr>
        <w:t xml:space="preserve">. Dr. </w:t>
      </w:r>
      <w:proofErr w:type="spellStart"/>
      <w:r w:rsidRPr="002A210D">
        <w:rPr>
          <w:rFonts w:eastAsia="Calibri"/>
          <w:bCs/>
        </w:rPr>
        <w:t>Self reported</w:t>
      </w:r>
      <w:proofErr w:type="spellEnd"/>
      <w:r w:rsidRPr="002A210D">
        <w:rPr>
          <w:rFonts w:eastAsia="Calibri"/>
          <w:bCs/>
        </w:rPr>
        <w:t xml:space="preserve"> that graduate students approved for a Leave of Absence that are COVID-related or military are expedited by the Late Drop/Tuition Appeal Committee, but those approved by the Graduate College are not. Council voted to support the position that those with an approved Graduate College Leave of Absence should also be expedited by the Late Drop/Tuition Appeal Committee.</w:t>
      </w:r>
    </w:p>
    <w:p w14:paraId="7445A4C3" w14:textId="77777777" w:rsidR="002A210D" w:rsidRPr="002A210D" w:rsidRDefault="002A210D" w:rsidP="002A210D">
      <w:pPr>
        <w:spacing w:line="276" w:lineRule="auto"/>
        <w:rPr>
          <w:rFonts w:eastAsia="Calibri"/>
          <w:b/>
        </w:rPr>
      </w:pPr>
    </w:p>
    <w:p w14:paraId="2ECEB5AA" w14:textId="77777777" w:rsidR="002A210D" w:rsidRPr="002A210D" w:rsidRDefault="002A210D" w:rsidP="00B37801">
      <w:pPr>
        <w:spacing w:line="276" w:lineRule="auto"/>
        <w:ind w:left="1440"/>
        <w:rPr>
          <w:rFonts w:eastAsia="Calibri"/>
          <w:bCs/>
        </w:rPr>
      </w:pPr>
      <w:r w:rsidRPr="002A210D">
        <w:rPr>
          <w:rFonts w:eastAsia="Calibri"/>
          <w:bCs/>
          <w:i/>
        </w:rPr>
        <w:t>General Graduate Faculty Meeting</w:t>
      </w:r>
      <w:r w:rsidRPr="002A210D">
        <w:rPr>
          <w:rFonts w:eastAsia="Calibri"/>
          <w:bCs/>
        </w:rPr>
        <w:t>. The meeting was held on March 31, 2021 at 1:00 via Zoom with over 110 participants. Subject Matter Group meetings were held afterwards. Brandee Hancock and Gaylan Towle presented on the First Amendment Free Speech Rights. This information is available on the Graduate Faculty Canvas Community.</w:t>
      </w:r>
    </w:p>
    <w:p w14:paraId="4B1C1918" w14:textId="77777777" w:rsidR="002A210D" w:rsidRPr="002A210D" w:rsidRDefault="002A210D" w:rsidP="002A210D">
      <w:pPr>
        <w:spacing w:line="276" w:lineRule="auto"/>
        <w:rPr>
          <w:rFonts w:eastAsia="Calibri"/>
          <w:bCs/>
        </w:rPr>
      </w:pPr>
    </w:p>
    <w:p w14:paraId="0FFB7B7F" w14:textId="66EB45D7" w:rsidR="002A210D" w:rsidRPr="002A210D" w:rsidRDefault="002A210D" w:rsidP="00B37801">
      <w:pPr>
        <w:spacing w:line="276" w:lineRule="auto"/>
        <w:ind w:left="1440"/>
        <w:rPr>
          <w:rFonts w:eastAsia="Calibri"/>
          <w:bCs/>
        </w:rPr>
      </w:pPr>
      <w:r w:rsidRPr="002A210D">
        <w:rPr>
          <w:rFonts w:eastAsia="Calibri"/>
          <w:bCs/>
          <w:i/>
        </w:rPr>
        <w:t>Graduate Faculty Definitions</w:t>
      </w:r>
      <w:r w:rsidRPr="002A210D">
        <w:rPr>
          <w:rFonts w:eastAsia="Calibri"/>
          <w:bCs/>
        </w:rPr>
        <w:t xml:space="preserve">. Dr. Van Delinder reported that she, the chairs of the Subject Matter Groups, and the vice-chair of Graduate Council met and suggested </w:t>
      </w:r>
      <w:r w:rsidRPr="002A210D">
        <w:rPr>
          <w:rFonts w:eastAsia="Calibri"/>
          <w:bCs/>
        </w:rPr>
        <w:lastRenderedPageBreak/>
        <w:t xml:space="preserve">revisions to how graduate faculty levels are defined. These revisions revolved around the need for faculty members whose home units do not have a </w:t>
      </w:r>
      <w:r w:rsidR="00EA10DF" w:rsidRPr="002A210D">
        <w:rPr>
          <w:rFonts w:eastAsia="Calibri"/>
          <w:bCs/>
        </w:rPr>
        <w:t>graduate program</w:t>
      </w:r>
      <w:r w:rsidRPr="002A210D">
        <w:rPr>
          <w:rFonts w:eastAsia="Calibri"/>
          <w:bCs/>
        </w:rPr>
        <w:t>. The group is working to revise the Graduate Faculty Bylaws to indicate that faculty must be affiliated with a graduate program at OSU before graduate faculty membership is granted. These suggested revisions as well as any others will be brought to a vote for all OSU Graduate Faculty in the near future.</w:t>
      </w:r>
    </w:p>
    <w:p w14:paraId="3DBD7F71" w14:textId="77777777" w:rsidR="002A210D" w:rsidRPr="002A210D" w:rsidRDefault="002A210D" w:rsidP="002A210D">
      <w:pPr>
        <w:spacing w:line="276" w:lineRule="auto"/>
        <w:rPr>
          <w:rFonts w:eastAsia="Calibri"/>
          <w:bCs/>
        </w:rPr>
      </w:pPr>
    </w:p>
    <w:p w14:paraId="29CEF6C2" w14:textId="11B0DA02" w:rsidR="002A210D" w:rsidRDefault="002A210D" w:rsidP="00B37801">
      <w:pPr>
        <w:spacing w:line="276" w:lineRule="auto"/>
        <w:ind w:left="1440"/>
        <w:rPr>
          <w:rFonts w:eastAsia="Calibri"/>
          <w:bCs/>
        </w:rPr>
      </w:pPr>
      <w:r w:rsidRPr="002A210D">
        <w:rPr>
          <w:rFonts w:eastAsia="Calibri"/>
          <w:bCs/>
          <w:i/>
        </w:rPr>
        <w:t>May Graduate Council Meeting</w:t>
      </w:r>
      <w:r w:rsidRPr="002A210D">
        <w:rPr>
          <w:rFonts w:eastAsia="Calibri"/>
          <w:bCs/>
        </w:rPr>
        <w:t>. The May meeting has been moved to May 21, 2021 at 1:30 p.m.</w:t>
      </w:r>
    </w:p>
    <w:p w14:paraId="48A84203" w14:textId="79F94B46" w:rsidR="00E8566E" w:rsidRDefault="00E8566E" w:rsidP="00E8566E">
      <w:pPr>
        <w:spacing w:line="276" w:lineRule="auto"/>
        <w:rPr>
          <w:rFonts w:eastAsia="Calibri"/>
          <w:bCs/>
          <w:iCs/>
        </w:rPr>
      </w:pPr>
    </w:p>
    <w:p w14:paraId="6BC9A2A1" w14:textId="1FB799BC" w:rsidR="00E8566E" w:rsidRPr="00B7238C" w:rsidRDefault="00E8566E" w:rsidP="00E8566E">
      <w:pPr>
        <w:spacing w:line="276" w:lineRule="auto"/>
        <w:rPr>
          <w:rFonts w:eastAsia="Calibri"/>
          <w:b/>
          <w:iCs/>
        </w:rPr>
      </w:pPr>
      <w:r>
        <w:rPr>
          <w:rFonts w:eastAsia="Calibri"/>
          <w:bCs/>
          <w:iCs/>
        </w:rPr>
        <w:tab/>
      </w:r>
      <w:r w:rsidR="00480DD9">
        <w:rPr>
          <w:rFonts w:eastAsia="Calibri"/>
          <w:bCs/>
          <w:iCs/>
        </w:rPr>
        <w:tab/>
      </w:r>
      <w:r w:rsidRPr="00B7238C">
        <w:rPr>
          <w:rFonts w:eastAsia="Calibri"/>
          <w:b/>
          <w:iCs/>
        </w:rPr>
        <w:t>WFC</w:t>
      </w:r>
      <w:r w:rsidR="00480DD9" w:rsidRPr="00B7238C">
        <w:rPr>
          <w:rFonts w:eastAsia="Calibri"/>
          <w:b/>
          <w:iCs/>
        </w:rPr>
        <w:t xml:space="preserve"> – Liz McCullagh</w:t>
      </w:r>
    </w:p>
    <w:p w14:paraId="61918614" w14:textId="10CF21AD" w:rsidR="001E3A7D" w:rsidRDefault="001E3A7D" w:rsidP="00E8566E">
      <w:pPr>
        <w:spacing w:line="276" w:lineRule="auto"/>
        <w:rPr>
          <w:rFonts w:eastAsia="Calibri"/>
          <w:bCs/>
          <w:iCs/>
        </w:rPr>
      </w:pPr>
    </w:p>
    <w:p w14:paraId="218670FB" w14:textId="60E492D1" w:rsidR="002A345C" w:rsidRPr="00BD3597" w:rsidRDefault="002A345C" w:rsidP="002A345C">
      <w:pPr>
        <w:ind w:left="1440"/>
        <w:rPr>
          <w:rFonts w:eastAsia="Arial"/>
          <w:lang w:val="en"/>
        </w:rPr>
      </w:pPr>
      <w:r w:rsidRPr="00BD3597">
        <w:rPr>
          <w:rFonts w:eastAsia="Arial"/>
          <w:lang w:val="en"/>
        </w:rPr>
        <w:t xml:space="preserve">Anyone interested in the WFC can visit our website at </w:t>
      </w:r>
      <w:hyperlink r:id="rId11" w:history="1">
        <w:r w:rsidRPr="00BD3597">
          <w:rPr>
            <w:rStyle w:val="Hyperlink"/>
            <w:rFonts w:eastAsia="Arial"/>
            <w:lang w:val="en"/>
          </w:rPr>
          <w:t>http://womensfacultycouncil.okstate.edu</w:t>
        </w:r>
      </w:hyperlink>
      <w:r w:rsidRPr="00BD3597">
        <w:rPr>
          <w:rFonts w:eastAsia="Arial"/>
          <w:lang w:val="en"/>
        </w:rPr>
        <w:t xml:space="preserve"> and email </w:t>
      </w:r>
      <w:hyperlink r:id="rId12">
        <w:r w:rsidRPr="00BD3597">
          <w:rPr>
            <w:rFonts w:eastAsia="Arial"/>
            <w:color w:val="1155CC"/>
            <w:u w:val="single"/>
            <w:lang w:val="en"/>
          </w:rPr>
          <w:t>wfc@okstate.edu</w:t>
        </w:r>
      </w:hyperlink>
      <w:r w:rsidRPr="00BD3597">
        <w:rPr>
          <w:rFonts w:eastAsia="Arial"/>
          <w:lang w:val="en"/>
        </w:rPr>
        <w:t xml:space="preserve"> to sign up to be put on our email list. </w:t>
      </w:r>
    </w:p>
    <w:p w14:paraId="3DA913D7" w14:textId="77777777" w:rsidR="002A345C" w:rsidRPr="002A345C" w:rsidRDefault="002A345C" w:rsidP="002A345C">
      <w:pPr>
        <w:spacing w:line="276" w:lineRule="auto"/>
        <w:rPr>
          <w:rFonts w:eastAsia="Arial"/>
          <w:lang w:val="en"/>
        </w:rPr>
      </w:pPr>
    </w:p>
    <w:p w14:paraId="1A6B03F6" w14:textId="77777777" w:rsidR="002A345C" w:rsidRPr="002A345C" w:rsidRDefault="002A345C" w:rsidP="002A345C">
      <w:pPr>
        <w:spacing w:line="276" w:lineRule="auto"/>
        <w:ind w:left="1440"/>
        <w:rPr>
          <w:rFonts w:eastAsia="Arial"/>
          <w:lang w:val="en"/>
        </w:rPr>
      </w:pPr>
      <w:r w:rsidRPr="002A345C">
        <w:rPr>
          <w:rFonts w:eastAsia="Arial"/>
          <w:lang w:val="en"/>
        </w:rPr>
        <w:t xml:space="preserve">April 5th’s meeting in partnership with </w:t>
      </w:r>
      <w:proofErr w:type="spellStart"/>
      <w:r w:rsidRPr="002A345C">
        <w:rPr>
          <w:rFonts w:eastAsia="Arial"/>
          <w:lang w:val="en"/>
        </w:rPr>
        <w:t>EQuAL</w:t>
      </w:r>
      <w:proofErr w:type="spellEnd"/>
      <w:r w:rsidRPr="002A345C">
        <w:rPr>
          <w:rFonts w:eastAsia="Arial"/>
          <w:lang w:val="en"/>
        </w:rPr>
        <w:t xml:space="preserve"> discussed “Inclusivity in Research,” featuring divergent research interests in Dr. Juniper </w:t>
      </w:r>
      <w:proofErr w:type="spellStart"/>
      <w:r w:rsidRPr="002A345C">
        <w:rPr>
          <w:rFonts w:eastAsia="Arial"/>
          <w:lang w:val="en"/>
        </w:rPr>
        <w:t>Simonis</w:t>
      </w:r>
      <w:proofErr w:type="spellEnd"/>
      <w:r w:rsidRPr="002A345C">
        <w:rPr>
          <w:rFonts w:eastAsia="Arial"/>
          <w:lang w:val="en"/>
        </w:rPr>
        <w:t xml:space="preserve"> (DAPPER Stats), Dr. Corinne Schwarz (Assistant Professor of Gender Women’s and Sexuality Studies) and Dr. Louise Siddons (Associate Professor in Art History). The panelists highlighted ways that they try to be inclusive in their research practices including a lot of thoughtful practices that anyone could incorporate in their practice. It was a great meeting and can be watched on our website if you missed it.  </w:t>
      </w:r>
    </w:p>
    <w:p w14:paraId="1683BA94" w14:textId="77777777" w:rsidR="002A345C" w:rsidRPr="002A345C" w:rsidRDefault="002A345C" w:rsidP="002A345C">
      <w:pPr>
        <w:spacing w:line="276" w:lineRule="auto"/>
        <w:rPr>
          <w:rFonts w:eastAsia="Arial"/>
          <w:lang w:val="en"/>
        </w:rPr>
      </w:pPr>
    </w:p>
    <w:p w14:paraId="56997ACF" w14:textId="77777777" w:rsidR="002A345C" w:rsidRPr="002A345C" w:rsidRDefault="002A345C" w:rsidP="002A345C">
      <w:pPr>
        <w:spacing w:line="276" w:lineRule="auto"/>
        <w:ind w:left="720" w:firstLine="720"/>
        <w:rPr>
          <w:rFonts w:eastAsia="Arial"/>
          <w:color w:val="3C4043"/>
          <w:highlight w:val="white"/>
          <w:lang w:val="en"/>
        </w:rPr>
      </w:pPr>
      <w:r w:rsidRPr="002A345C">
        <w:rPr>
          <w:rFonts w:eastAsia="Arial"/>
          <w:u w:val="single"/>
          <w:lang w:val="en"/>
        </w:rPr>
        <w:t>Announcements:</w:t>
      </w:r>
    </w:p>
    <w:p w14:paraId="59093622" w14:textId="77777777" w:rsidR="002A345C" w:rsidRPr="002A345C" w:rsidRDefault="002A345C" w:rsidP="002A345C">
      <w:pPr>
        <w:spacing w:line="276" w:lineRule="auto"/>
        <w:ind w:left="720" w:firstLine="720"/>
        <w:rPr>
          <w:rFonts w:eastAsia="Arial"/>
          <w:lang w:val="en"/>
        </w:rPr>
      </w:pPr>
      <w:r w:rsidRPr="002A345C">
        <w:rPr>
          <w:rFonts w:eastAsia="Arial"/>
          <w:b/>
          <w:lang w:val="en"/>
        </w:rPr>
        <w:t>Elections:</w:t>
      </w:r>
      <w:r w:rsidRPr="002A345C">
        <w:rPr>
          <w:rFonts w:eastAsia="Arial"/>
          <w:lang w:val="en"/>
        </w:rPr>
        <w:t xml:space="preserve"> Vice Chair and Secretary positions available</w:t>
      </w:r>
    </w:p>
    <w:p w14:paraId="516E9582" w14:textId="77777777" w:rsidR="002A345C" w:rsidRPr="002A345C" w:rsidRDefault="002A345C" w:rsidP="002A345C">
      <w:pPr>
        <w:spacing w:line="276" w:lineRule="auto"/>
        <w:ind w:left="1440"/>
        <w:rPr>
          <w:rFonts w:eastAsia="Arial"/>
          <w:lang w:val="en"/>
        </w:rPr>
      </w:pPr>
      <w:r w:rsidRPr="002A345C">
        <w:rPr>
          <w:rFonts w:eastAsia="Arial"/>
          <w:lang w:val="en"/>
        </w:rPr>
        <w:t>*</w:t>
      </w:r>
      <w:r w:rsidRPr="002A345C">
        <w:rPr>
          <w:rFonts w:eastAsia="Arial"/>
          <w:color w:val="222222"/>
          <w:highlight w:val="white"/>
          <w:lang w:val="en"/>
        </w:rPr>
        <w:t xml:space="preserve">requirements for nominees are on the WFC website under Bylaws (https://womensfacultycouncil.okstate.edu/bylaws.html), email </w:t>
      </w:r>
      <w:r w:rsidRPr="002A345C">
        <w:rPr>
          <w:rFonts w:eastAsia="Arial"/>
          <w:color w:val="1155CC"/>
          <w:highlight w:val="white"/>
          <w:lang w:val="en"/>
        </w:rPr>
        <w:t>wfc@okstate.edu</w:t>
      </w:r>
      <w:r w:rsidRPr="002A345C">
        <w:rPr>
          <w:rFonts w:eastAsia="Arial"/>
          <w:color w:val="222222"/>
          <w:highlight w:val="white"/>
          <w:lang w:val="en"/>
        </w:rPr>
        <w:t xml:space="preserve"> if you have questions or want to self-nominate/propose a nominee</w:t>
      </w:r>
    </w:p>
    <w:p w14:paraId="1A6A904B" w14:textId="77777777" w:rsidR="002A345C" w:rsidRPr="002A345C" w:rsidRDefault="002A345C" w:rsidP="002A345C">
      <w:pPr>
        <w:spacing w:line="276" w:lineRule="auto"/>
        <w:ind w:left="720" w:firstLine="720"/>
        <w:rPr>
          <w:rFonts w:eastAsia="Arial"/>
          <w:lang w:val="en"/>
        </w:rPr>
      </w:pPr>
      <w:r w:rsidRPr="002A345C">
        <w:rPr>
          <w:rFonts w:eastAsia="Arial"/>
          <w:b/>
          <w:lang w:val="en"/>
        </w:rPr>
        <w:t>Ann Ryder and Clara Smith:</w:t>
      </w:r>
      <w:r w:rsidRPr="002A345C">
        <w:rPr>
          <w:rFonts w:eastAsia="Arial"/>
          <w:lang w:val="en"/>
        </w:rPr>
        <w:t xml:space="preserve"> winner announced soon!</w:t>
      </w:r>
    </w:p>
    <w:p w14:paraId="754B9A53" w14:textId="67938EC2" w:rsidR="00A87349" w:rsidRPr="00BD3597" w:rsidRDefault="002A345C" w:rsidP="002A345C">
      <w:pPr>
        <w:spacing w:line="276" w:lineRule="auto"/>
        <w:ind w:left="720" w:firstLine="720"/>
        <w:rPr>
          <w:rFonts w:eastAsia="Arial"/>
          <w:lang w:val="en"/>
        </w:rPr>
      </w:pPr>
      <w:r w:rsidRPr="002A345C">
        <w:rPr>
          <w:rFonts w:eastAsia="Arial"/>
          <w:b/>
          <w:lang w:val="en"/>
        </w:rPr>
        <w:t xml:space="preserve">Student Research Awards: </w:t>
      </w:r>
      <w:r w:rsidRPr="002A345C">
        <w:rPr>
          <w:rFonts w:eastAsia="Arial"/>
          <w:lang w:val="en"/>
        </w:rPr>
        <w:t>announced soon!</w:t>
      </w:r>
    </w:p>
    <w:p w14:paraId="5382F714" w14:textId="54F2A495" w:rsidR="001E3A7D" w:rsidRDefault="001E3A7D" w:rsidP="00E8566E">
      <w:pPr>
        <w:spacing w:line="276" w:lineRule="auto"/>
        <w:rPr>
          <w:rFonts w:eastAsia="Calibri"/>
          <w:bCs/>
          <w:iCs/>
        </w:rPr>
      </w:pPr>
      <w:r>
        <w:rPr>
          <w:rFonts w:eastAsia="Calibri"/>
          <w:bCs/>
          <w:iCs/>
        </w:rPr>
        <w:tab/>
      </w:r>
      <w:r>
        <w:rPr>
          <w:rFonts w:eastAsia="Calibri"/>
          <w:bCs/>
          <w:iCs/>
        </w:rPr>
        <w:tab/>
      </w:r>
    </w:p>
    <w:p w14:paraId="657475D6" w14:textId="038F91B2" w:rsidR="00E8566E" w:rsidRPr="00B7238C" w:rsidRDefault="00E8566E" w:rsidP="00E8566E">
      <w:pPr>
        <w:spacing w:line="276" w:lineRule="auto"/>
        <w:rPr>
          <w:rFonts w:eastAsia="Calibri"/>
          <w:b/>
          <w:iCs/>
        </w:rPr>
      </w:pPr>
      <w:r>
        <w:rPr>
          <w:rFonts w:eastAsia="Calibri"/>
          <w:bCs/>
          <w:iCs/>
        </w:rPr>
        <w:tab/>
      </w:r>
      <w:r w:rsidR="00480DD9">
        <w:rPr>
          <w:rFonts w:eastAsia="Calibri"/>
          <w:bCs/>
          <w:iCs/>
        </w:rPr>
        <w:tab/>
      </w:r>
      <w:r w:rsidRPr="00B7238C">
        <w:rPr>
          <w:rFonts w:eastAsia="Calibri"/>
          <w:b/>
          <w:iCs/>
        </w:rPr>
        <w:t>SGA</w:t>
      </w:r>
      <w:r w:rsidR="00480DD9" w:rsidRPr="00B7238C">
        <w:rPr>
          <w:rFonts w:eastAsia="Calibri"/>
          <w:b/>
          <w:iCs/>
        </w:rPr>
        <w:t xml:space="preserve"> – Hadley Griffith</w:t>
      </w:r>
    </w:p>
    <w:p w14:paraId="35D510D0" w14:textId="49F2C96A" w:rsidR="0063564D" w:rsidRDefault="0063564D" w:rsidP="00E8566E">
      <w:pPr>
        <w:spacing w:line="276" w:lineRule="auto"/>
        <w:rPr>
          <w:rFonts w:eastAsia="Calibri"/>
          <w:bCs/>
          <w:iCs/>
        </w:rPr>
      </w:pPr>
    </w:p>
    <w:p w14:paraId="00CB3F54" w14:textId="05032ED3" w:rsidR="001E3A7D" w:rsidRDefault="001E3A7D" w:rsidP="001E3A7D">
      <w:pPr>
        <w:ind w:left="1440"/>
        <w:rPr>
          <w:sz w:val="22"/>
          <w:szCs w:val="22"/>
        </w:rPr>
      </w:pPr>
      <w:r>
        <w:t>a) SGA Student Body President and Vice-President Elections have concluded. Jack Edwards will serve as the 2021-22 SGA President and Alex Bias will serve as the 2021-22 SGA Vice-President. The transition process has started and SGA continues to build excitement as this transition continues.</w:t>
      </w:r>
    </w:p>
    <w:p w14:paraId="10493610" w14:textId="77777777" w:rsidR="001E3A7D" w:rsidRDefault="001E3A7D" w:rsidP="001E3A7D"/>
    <w:p w14:paraId="63ABAE4C" w14:textId="77777777" w:rsidR="001E3A7D" w:rsidRDefault="001E3A7D" w:rsidP="001E3A7D">
      <w:pPr>
        <w:ind w:left="1440"/>
      </w:pPr>
      <w:r>
        <w:t>b) SGA Senate is continuing voting on, writing, and reviewing legislation that aligns all University policies to be cohesive. </w:t>
      </w:r>
    </w:p>
    <w:p w14:paraId="4C4A7E93" w14:textId="77777777" w:rsidR="001E3A7D" w:rsidRDefault="001E3A7D" w:rsidP="001E3A7D"/>
    <w:p w14:paraId="60E6B135" w14:textId="77777777" w:rsidR="001E3A7D" w:rsidRDefault="001E3A7D" w:rsidP="001E3A7D">
      <w:pPr>
        <w:ind w:left="1440"/>
      </w:pPr>
      <w:r>
        <w:t xml:space="preserve">c) The Red Pantry has already served an estimated 1,000 people and the Cattle </w:t>
      </w:r>
      <w:proofErr w:type="spellStart"/>
      <w:r>
        <w:t>Womans</w:t>
      </w:r>
      <w:proofErr w:type="spellEnd"/>
      <w:r>
        <w:t xml:space="preserve"> Meat Pantry served an estimated 2,000 students. </w:t>
      </w:r>
    </w:p>
    <w:p w14:paraId="2E5CC27F" w14:textId="03DD28C0" w:rsidR="00BC3A9C" w:rsidRPr="007E1775" w:rsidRDefault="00BC3A9C" w:rsidP="002A210D">
      <w:pPr>
        <w:tabs>
          <w:tab w:val="left" w:pos="360"/>
          <w:tab w:val="left" w:pos="960"/>
        </w:tabs>
        <w:rPr>
          <w:color w:val="000000"/>
        </w:rPr>
      </w:pPr>
    </w:p>
    <w:p w14:paraId="0FE1A29B" w14:textId="7FD45681" w:rsidR="00B7238C" w:rsidRDefault="001E3A7D" w:rsidP="00EF4279">
      <w:pPr>
        <w:pStyle w:val="ListParagraph"/>
        <w:tabs>
          <w:tab w:val="left" w:pos="360"/>
          <w:tab w:val="left" w:pos="960"/>
        </w:tabs>
        <w:ind w:left="1320"/>
        <w:rPr>
          <w:color w:val="000000"/>
        </w:rPr>
      </w:pPr>
      <w:r>
        <w:rPr>
          <w:color w:val="000000"/>
        </w:rPr>
        <w:tab/>
      </w:r>
    </w:p>
    <w:p w14:paraId="10079445" w14:textId="77777777" w:rsidR="00586BE5" w:rsidRDefault="00586BE5" w:rsidP="00EF4279">
      <w:pPr>
        <w:pStyle w:val="ListParagraph"/>
        <w:tabs>
          <w:tab w:val="left" w:pos="360"/>
          <w:tab w:val="left" w:pos="960"/>
        </w:tabs>
        <w:ind w:left="1320"/>
        <w:rPr>
          <w:color w:val="000000"/>
        </w:rPr>
      </w:pPr>
    </w:p>
    <w:p w14:paraId="7AF603EF" w14:textId="706939F7" w:rsidR="008036BB" w:rsidRPr="00B7238C" w:rsidRDefault="00944C49" w:rsidP="00EF4279">
      <w:pPr>
        <w:pStyle w:val="ListParagraph"/>
        <w:tabs>
          <w:tab w:val="left" w:pos="360"/>
          <w:tab w:val="left" w:pos="960"/>
        </w:tabs>
        <w:ind w:left="1320"/>
        <w:rPr>
          <w:b/>
          <w:bCs/>
          <w:color w:val="000000"/>
        </w:rPr>
      </w:pPr>
      <w:r w:rsidRPr="00B7238C">
        <w:rPr>
          <w:b/>
          <w:bCs/>
          <w:color w:val="000000"/>
        </w:rPr>
        <w:lastRenderedPageBreak/>
        <w:t>GPSGA – Maegan Berg</w:t>
      </w:r>
    </w:p>
    <w:p w14:paraId="1551F07A" w14:textId="77777777" w:rsidR="00B7238C" w:rsidRDefault="00B7238C" w:rsidP="00B7238C">
      <w:pPr>
        <w:tabs>
          <w:tab w:val="left" w:pos="360"/>
          <w:tab w:val="left" w:pos="960"/>
        </w:tabs>
        <w:rPr>
          <w:color w:val="000000"/>
        </w:rPr>
      </w:pPr>
      <w:r>
        <w:rPr>
          <w:color w:val="000000"/>
        </w:rPr>
        <w:tab/>
      </w:r>
      <w:r>
        <w:rPr>
          <w:color w:val="000000"/>
        </w:rPr>
        <w:tab/>
      </w:r>
    </w:p>
    <w:p w14:paraId="64423D6F" w14:textId="1763BBFB" w:rsidR="005A322D" w:rsidRDefault="005A322D" w:rsidP="00B7238C">
      <w:pPr>
        <w:tabs>
          <w:tab w:val="left" w:pos="360"/>
          <w:tab w:val="left" w:pos="960"/>
        </w:tabs>
        <w:ind w:left="1320"/>
        <w:rPr>
          <w:color w:val="000000"/>
        </w:rPr>
      </w:pPr>
      <w:r>
        <w:rPr>
          <w:color w:val="000000"/>
        </w:rPr>
        <w:t>Congratulations to all the outstanding committee members of GPSGA. We appreciate all that you have done. Thank you for your contributions.</w:t>
      </w:r>
    </w:p>
    <w:p w14:paraId="0A54157B" w14:textId="77777777" w:rsidR="00235EEC" w:rsidRDefault="00235EEC" w:rsidP="005A322D">
      <w:pPr>
        <w:tabs>
          <w:tab w:val="left" w:pos="360"/>
          <w:tab w:val="left" w:pos="960"/>
        </w:tabs>
        <w:ind w:left="1320"/>
        <w:rPr>
          <w:color w:val="000000"/>
        </w:rPr>
      </w:pPr>
    </w:p>
    <w:p w14:paraId="317D0BB7" w14:textId="64A72B21" w:rsidR="005A322D" w:rsidRDefault="005A322D" w:rsidP="00B7238C">
      <w:pPr>
        <w:tabs>
          <w:tab w:val="left" w:pos="360"/>
          <w:tab w:val="left" w:pos="960"/>
        </w:tabs>
        <w:ind w:left="1320"/>
        <w:rPr>
          <w:color w:val="000000"/>
        </w:rPr>
      </w:pPr>
      <w:proofErr w:type="spellStart"/>
      <w:r>
        <w:rPr>
          <w:color w:val="000000"/>
        </w:rPr>
        <w:t>Jeevotham</w:t>
      </w:r>
      <w:proofErr w:type="spellEnd"/>
      <w:r>
        <w:rPr>
          <w:color w:val="000000"/>
        </w:rPr>
        <w:t xml:space="preserve"> Senthil Kumar</w:t>
      </w:r>
      <w:r w:rsidR="004141E8">
        <w:rPr>
          <w:color w:val="000000"/>
        </w:rPr>
        <w:t xml:space="preserve">, Rachel Higgins, </w:t>
      </w:r>
      <w:proofErr w:type="spellStart"/>
      <w:r w:rsidR="004141E8">
        <w:rPr>
          <w:color w:val="000000"/>
        </w:rPr>
        <w:t>Karleyda</w:t>
      </w:r>
      <w:proofErr w:type="spellEnd"/>
      <w:r w:rsidR="004141E8">
        <w:rPr>
          <w:color w:val="000000"/>
        </w:rPr>
        <w:t xml:space="preserve"> Sandoval Carvajal, Rose Fields, Jayesh </w:t>
      </w:r>
      <w:proofErr w:type="spellStart"/>
      <w:r w:rsidR="004141E8">
        <w:rPr>
          <w:color w:val="000000"/>
        </w:rPr>
        <w:t>Yevale</w:t>
      </w:r>
      <w:proofErr w:type="spellEnd"/>
      <w:r w:rsidR="004141E8">
        <w:rPr>
          <w:color w:val="000000"/>
        </w:rPr>
        <w:t xml:space="preserve">, Fernanda Ramirez Saenz, </w:t>
      </w:r>
      <w:proofErr w:type="spellStart"/>
      <w:r w:rsidR="004141E8">
        <w:rPr>
          <w:color w:val="000000"/>
        </w:rPr>
        <w:t>Parna</w:t>
      </w:r>
      <w:proofErr w:type="spellEnd"/>
      <w:r w:rsidR="004141E8">
        <w:rPr>
          <w:color w:val="000000"/>
        </w:rPr>
        <w:t xml:space="preserve"> Ghosh and Sanmi Alake</w:t>
      </w:r>
      <w:r w:rsidR="008A2D22">
        <w:rPr>
          <w:color w:val="000000"/>
        </w:rPr>
        <w:t>.</w:t>
      </w:r>
    </w:p>
    <w:p w14:paraId="4C1884F3" w14:textId="77777777" w:rsidR="00235EEC" w:rsidRDefault="00235EEC" w:rsidP="00EF4279">
      <w:pPr>
        <w:tabs>
          <w:tab w:val="left" w:pos="360"/>
          <w:tab w:val="left" w:pos="960"/>
        </w:tabs>
        <w:rPr>
          <w:color w:val="000000"/>
        </w:rPr>
      </w:pPr>
    </w:p>
    <w:p w14:paraId="4081F84C" w14:textId="7D57887F" w:rsidR="003E3130" w:rsidRDefault="003E3130" w:rsidP="00235EEC">
      <w:pPr>
        <w:tabs>
          <w:tab w:val="left" w:pos="360"/>
          <w:tab w:val="left" w:pos="960"/>
        </w:tabs>
        <w:ind w:left="1320"/>
        <w:rPr>
          <w:color w:val="000000"/>
        </w:rPr>
      </w:pPr>
      <w:r>
        <w:rPr>
          <w:color w:val="000000"/>
        </w:rPr>
        <w:t>Announcements:</w:t>
      </w:r>
    </w:p>
    <w:p w14:paraId="5BDC74FA" w14:textId="77777777" w:rsidR="005B651C" w:rsidRPr="005B651C" w:rsidRDefault="005B651C" w:rsidP="005B651C">
      <w:pPr>
        <w:pStyle w:val="ListParagraph"/>
        <w:tabs>
          <w:tab w:val="left" w:pos="360"/>
          <w:tab w:val="left" w:pos="960"/>
        </w:tabs>
        <w:ind w:left="1680"/>
        <w:rPr>
          <w:color w:val="000000"/>
          <w:sz w:val="22"/>
          <w:szCs w:val="22"/>
        </w:rPr>
      </w:pPr>
    </w:p>
    <w:p w14:paraId="78B4F777" w14:textId="1C70DC5E" w:rsidR="00E8566E" w:rsidRPr="00E03D33" w:rsidRDefault="003E3130" w:rsidP="008036BB">
      <w:pPr>
        <w:pStyle w:val="ListParagraph"/>
        <w:numPr>
          <w:ilvl w:val="0"/>
          <w:numId w:val="21"/>
        </w:numPr>
        <w:tabs>
          <w:tab w:val="left" w:pos="360"/>
          <w:tab w:val="left" w:pos="960"/>
        </w:tabs>
        <w:rPr>
          <w:color w:val="000000"/>
          <w:sz w:val="22"/>
          <w:szCs w:val="22"/>
        </w:rPr>
      </w:pPr>
      <w:r w:rsidRPr="00235EEC">
        <w:rPr>
          <w:color w:val="000000"/>
          <w:spacing w:val="-3"/>
        </w:rPr>
        <w:t xml:space="preserve">An opportunity for students living at Family and Graduate Student Housing (FGSH) to build their leadership skills and get involved on campus by becoming an officer at Family and Graduate Student Housing Leadership Council (FGSHLC). </w:t>
      </w:r>
      <w:hyperlink r:id="rId13" w:history="1">
        <w:r w:rsidRPr="00235EEC">
          <w:rPr>
            <w:rStyle w:val="Hyperlink"/>
            <w:color w:val="FE4F20"/>
            <w:spacing w:val="-3"/>
          </w:rPr>
          <w:t>Click here</w:t>
        </w:r>
      </w:hyperlink>
      <w:r w:rsidRPr="00235EEC">
        <w:rPr>
          <w:color w:val="000000"/>
          <w:spacing w:val="-3"/>
        </w:rPr>
        <w:t xml:space="preserve"> to nominate yourself. If you are interested in becoming a member of FGSHLC, fill out the form </w:t>
      </w:r>
      <w:hyperlink r:id="rId14" w:history="1">
        <w:r w:rsidRPr="00235EEC">
          <w:rPr>
            <w:rStyle w:val="Hyperlink"/>
            <w:color w:val="FE4F20"/>
            <w:spacing w:val="-3"/>
          </w:rPr>
          <w:t>linked here</w:t>
        </w:r>
      </w:hyperlink>
      <w:r w:rsidRPr="00235EEC">
        <w:rPr>
          <w:color w:val="000000"/>
          <w:spacing w:val="-3"/>
        </w:rPr>
        <w:t>. </w:t>
      </w:r>
    </w:p>
    <w:p w14:paraId="4658298D" w14:textId="77777777" w:rsidR="00E8566E" w:rsidRPr="008036BB" w:rsidRDefault="00E8566E" w:rsidP="008036BB">
      <w:pPr>
        <w:tabs>
          <w:tab w:val="left" w:pos="360"/>
          <w:tab w:val="left" w:pos="960"/>
        </w:tabs>
        <w:rPr>
          <w:color w:val="000000"/>
        </w:rPr>
      </w:pPr>
    </w:p>
    <w:p w14:paraId="4F455E90" w14:textId="6F18A365" w:rsidR="00227FCB" w:rsidRPr="0022761E" w:rsidRDefault="00027419" w:rsidP="002A5DDE">
      <w:pPr>
        <w:pStyle w:val="EnvelopeReturn"/>
        <w:tabs>
          <w:tab w:val="left" w:pos="360"/>
          <w:tab w:val="left" w:pos="965"/>
          <w:tab w:val="left" w:pos="1325"/>
        </w:tabs>
        <w:spacing w:before="120"/>
      </w:pPr>
      <w:r>
        <w:tab/>
        <w:t xml:space="preserve"> </w:t>
      </w:r>
      <w:r w:rsidR="00BB2742">
        <w:t>8</w:t>
      </w:r>
      <w:r w:rsidR="001D5B79">
        <w:t>.</w:t>
      </w:r>
      <w:r w:rsidR="001D5B79">
        <w:tab/>
        <w:t>Reports of Standing Committees:</w:t>
      </w:r>
    </w:p>
    <w:p w14:paraId="5C54247C" w14:textId="77313634" w:rsidR="00B01203" w:rsidRDefault="001D5B79" w:rsidP="00596C46">
      <w:pPr>
        <w:pStyle w:val="EnvelopeReturn"/>
        <w:tabs>
          <w:tab w:val="left" w:pos="360"/>
          <w:tab w:val="left" w:pos="965"/>
          <w:tab w:val="left" w:pos="1325"/>
        </w:tabs>
        <w:spacing w:before="120"/>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A440FD">
        <w:t>Update</w:t>
      </w:r>
    </w:p>
    <w:p w14:paraId="7DA00342" w14:textId="77777777" w:rsidR="00D50F97" w:rsidRDefault="00441E25" w:rsidP="009773E8">
      <w:pPr>
        <w:pStyle w:val="EnvelopeReturn"/>
        <w:tabs>
          <w:tab w:val="left" w:pos="360"/>
          <w:tab w:val="left" w:pos="965"/>
          <w:tab w:val="left" w:pos="1325"/>
        </w:tabs>
        <w:spacing w:before="120" w:line="276" w:lineRule="auto"/>
      </w:pPr>
      <w:r>
        <w:tab/>
      </w:r>
      <w:r>
        <w:tab/>
      </w:r>
      <w:r>
        <w:tab/>
      </w:r>
      <w:r w:rsidRPr="00511FAD">
        <w:tab/>
      </w:r>
      <w:r w:rsidR="00E46A03" w:rsidRPr="00511FAD">
        <w:tab/>
      </w:r>
      <w:r w:rsidR="00A440FD" w:rsidRPr="00511FAD">
        <w:t>Recommendation</w:t>
      </w:r>
      <w:r w:rsidR="00511FAD">
        <w:t xml:space="preserve"> </w:t>
      </w:r>
      <w:r w:rsidR="000D420F">
        <w:t xml:space="preserve">21-04-01-ASP:  </w:t>
      </w:r>
    </w:p>
    <w:p w14:paraId="7A56D9EA" w14:textId="646BF24D" w:rsidR="001F10DB" w:rsidRPr="00511FAD" w:rsidRDefault="00D50F97" w:rsidP="00297B62">
      <w:pPr>
        <w:pStyle w:val="EnvelopeReturn"/>
        <w:tabs>
          <w:tab w:val="left" w:pos="360"/>
          <w:tab w:val="left" w:pos="965"/>
          <w:tab w:val="left" w:pos="1325"/>
        </w:tabs>
        <w:spacing w:before="120" w:line="276" w:lineRule="auto"/>
      </w:pPr>
      <w:r>
        <w:tab/>
      </w:r>
      <w:r>
        <w:tab/>
      </w:r>
      <w:r>
        <w:tab/>
      </w:r>
      <w:r>
        <w:tab/>
      </w:r>
      <w:r>
        <w:tab/>
      </w:r>
      <w:r w:rsidRPr="00D50F97">
        <w:rPr>
          <w:szCs w:val="28"/>
        </w:rPr>
        <w:t>Approval of Changes to 2-0701, “Family Educational Rights and Privacy Act”*</w:t>
      </w:r>
      <w:r w:rsidR="00441E25" w:rsidRPr="00D50F97">
        <w:tab/>
      </w:r>
    </w:p>
    <w:p w14:paraId="4F455E96" w14:textId="69CC7DC0" w:rsidR="00D305F2" w:rsidRPr="00511FAD" w:rsidRDefault="007E10E8" w:rsidP="00511FAD">
      <w:pPr>
        <w:pStyle w:val="EnvelopeReturn"/>
        <w:tabs>
          <w:tab w:val="left" w:pos="360"/>
          <w:tab w:val="left" w:pos="965"/>
          <w:tab w:val="left" w:pos="1325"/>
        </w:tabs>
        <w:spacing w:before="120"/>
      </w:pPr>
      <w:r>
        <w:tab/>
      </w:r>
      <w:r>
        <w:tab/>
      </w:r>
      <w:r w:rsidR="002A5DDE">
        <w:t>b.</w:t>
      </w:r>
      <w:r w:rsidR="001D5B79">
        <w:tab/>
      </w:r>
      <w:r w:rsidR="00B01203">
        <w:t xml:space="preserve">Athletics: Justin Talley – </w:t>
      </w:r>
      <w:r w:rsidR="00BE2C99">
        <w:t>No Report</w:t>
      </w:r>
    </w:p>
    <w:p w14:paraId="47BC44E5" w14:textId="454540A7" w:rsidR="00C337B8" w:rsidRPr="00511FAD" w:rsidRDefault="002A5DDE" w:rsidP="00511FAD">
      <w:pPr>
        <w:pStyle w:val="EnvelopeReturn"/>
        <w:tabs>
          <w:tab w:val="left" w:pos="360"/>
          <w:tab w:val="left" w:pos="965"/>
          <w:tab w:val="left" w:pos="1325"/>
        </w:tabs>
        <w:spacing w:before="120"/>
        <w:rPr>
          <w:rFonts w:cs="Times New Roman"/>
          <w:szCs w:val="24"/>
        </w:rPr>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BE2C99">
        <w:rPr>
          <w:rFonts w:cs="Times New Roman"/>
          <w:szCs w:val="24"/>
        </w:rPr>
        <w:t>No Report</w:t>
      </w:r>
      <w:r w:rsidR="00C337B8">
        <w:t xml:space="preserve"> </w:t>
      </w:r>
    </w:p>
    <w:p w14:paraId="5F684620" w14:textId="77777777" w:rsidR="00090BDF" w:rsidRPr="00195090" w:rsidRDefault="00090BDF" w:rsidP="00C337B8">
      <w:pPr>
        <w:ind w:left="1440"/>
        <w:rPr>
          <w:b/>
        </w:rPr>
      </w:pPr>
    </w:p>
    <w:p w14:paraId="4F455E9C" w14:textId="0F3796EE" w:rsidR="001242CA" w:rsidRPr="0022761E" w:rsidRDefault="00CE3AEF" w:rsidP="00511FAD">
      <w:pPr>
        <w:spacing w:after="240"/>
      </w:pPr>
      <w:r>
        <w:tab/>
      </w:r>
      <w:r w:rsidR="007B5EF2">
        <w:t xml:space="preserve">    </w:t>
      </w:r>
      <w:r w:rsidR="002A5DDE">
        <w:t>d</w:t>
      </w:r>
      <w:r w:rsidR="001242CA">
        <w:t>.</w:t>
      </w:r>
      <w:r w:rsidR="003712BD">
        <w:t xml:space="preserve">   </w:t>
      </w:r>
      <w:r w:rsidR="00B01203">
        <w:t xml:space="preserve">Campus Facilities, Safety, and Security: </w:t>
      </w:r>
      <w:r w:rsidR="009C5299">
        <w:t>Tieming Liu</w:t>
      </w:r>
      <w:r w:rsidR="00442644">
        <w:t xml:space="preserve"> </w:t>
      </w:r>
      <w:r w:rsidR="00BE2573">
        <w:t>–</w:t>
      </w:r>
      <w:r w:rsidR="00255B5E">
        <w:t xml:space="preserve"> </w:t>
      </w:r>
      <w:r w:rsidR="00B31AF2">
        <w:t>Update</w:t>
      </w:r>
    </w:p>
    <w:p w14:paraId="2FEA9F20" w14:textId="6F62EE62" w:rsidR="009D1477" w:rsidRPr="00511FAD" w:rsidRDefault="002A5DDE" w:rsidP="00511FAD">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Diversity: Ki Cole</w:t>
      </w:r>
      <w:r w:rsidR="00514693">
        <w:t xml:space="preserve"> </w:t>
      </w:r>
      <w:r w:rsidR="00AA4A97">
        <w:t>–</w:t>
      </w:r>
      <w:r w:rsidR="00514693">
        <w:t xml:space="preserve"> </w:t>
      </w:r>
      <w:r w:rsidR="00817F00">
        <w:t>No Report</w:t>
      </w:r>
    </w:p>
    <w:p w14:paraId="7414A985" w14:textId="3381B46D" w:rsidR="00A418D7" w:rsidRPr="00511FAD" w:rsidRDefault="002A5DDE" w:rsidP="00511FAD">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2C5CC6">
        <w:t>No Report</w:t>
      </w:r>
    </w:p>
    <w:p w14:paraId="4F455EA6" w14:textId="145B0042" w:rsidR="00474337" w:rsidRPr="0022761E" w:rsidRDefault="002A5DDE" w:rsidP="00E03D33">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8B3CE7">
        <w:t>Update</w:t>
      </w:r>
    </w:p>
    <w:p w14:paraId="43EE3A14" w14:textId="55305F37" w:rsidR="00892716" w:rsidRPr="0022761E" w:rsidRDefault="002A5DDE" w:rsidP="00511FAD">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F075D3">
        <w:t>–</w:t>
      </w:r>
      <w:r w:rsidR="00815A66">
        <w:t xml:space="preserve"> </w:t>
      </w:r>
      <w:r w:rsidR="003F72B0">
        <w:t>No Report</w:t>
      </w:r>
    </w:p>
    <w:p w14:paraId="4F455EAB" w14:textId="748B9347" w:rsidR="008C0290" w:rsidRPr="0022761E" w:rsidRDefault="002A5DDE" w:rsidP="00511FAD">
      <w:pPr>
        <w:tabs>
          <w:tab w:val="left" w:pos="360"/>
          <w:tab w:val="left" w:pos="960"/>
          <w:tab w:val="left" w:pos="1320"/>
        </w:tabs>
        <w:spacing w:before="12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876712">
        <w:t xml:space="preserve"> </w:t>
      </w:r>
      <w:r w:rsidR="00483E60">
        <w:t>No Report</w:t>
      </w:r>
    </w:p>
    <w:p w14:paraId="4F455EAE" w14:textId="52C274C0" w:rsidR="00D81883" w:rsidRPr="00511FAD" w:rsidRDefault="002A5DDE" w:rsidP="00511FAD">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483E60">
        <w:t>Update</w:t>
      </w:r>
    </w:p>
    <w:p w14:paraId="4B66EBC7" w14:textId="1F8253DB" w:rsidR="002A5DDE" w:rsidRPr="0022761E" w:rsidRDefault="002A5DDE" w:rsidP="00511FAD">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4909A3">
        <w:rPr>
          <w:rFonts w:cs="Times New Roman"/>
          <w:szCs w:val="24"/>
        </w:rPr>
        <w:t>No Report</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60A70645" w:rsidR="002A5DDE" w:rsidRDefault="00103801" w:rsidP="001D5B79">
      <w:pPr>
        <w:pStyle w:val="EnvelopeReturn"/>
        <w:tabs>
          <w:tab w:val="left" w:pos="360"/>
          <w:tab w:val="left" w:pos="965"/>
          <w:tab w:val="left" w:pos="1325"/>
        </w:tabs>
        <w:spacing w:before="120"/>
      </w:pPr>
      <w:r>
        <w:tab/>
        <w:t xml:space="preserve"> </w:t>
      </w:r>
      <w:r w:rsidR="00B11DDC">
        <w:t xml:space="preserve"> </w:t>
      </w:r>
      <w:r w:rsidR="00BB2742">
        <w:t>9</w:t>
      </w:r>
      <w:r w:rsidR="001D5B79">
        <w:t>.</w:t>
      </w:r>
      <w:r w:rsidR="001D5B79">
        <w:tab/>
      </w:r>
      <w:r w:rsidR="00E47F70">
        <w:t>Unfinished</w:t>
      </w:r>
      <w:r w:rsidR="001D5B79">
        <w:t xml:space="preserve"> Business</w:t>
      </w:r>
      <w:r w:rsidR="00C745C1">
        <w:t xml:space="preserve"> – </w:t>
      </w:r>
    </w:p>
    <w:p w14:paraId="537AC204" w14:textId="1FF8E7AB" w:rsidR="00B47CAB" w:rsidRDefault="00C359E5" w:rsidP="00A90A73">
      <w:pPr>
        <w:pStyle w:val="EnvelopeReturn"/>
        <w:tabs>
          <w:tab w:val="left" w:pos="360"/>
          <w:tab w:val="left" w:pos="965"/>
          <w:tab w:val="left" w:pos="1325"/>
        </w:tabs>
        <w:spacing w:before="120"/>
      </w:pPr>
      <w:r>
        <w:tab/>
      </w:r>
      <w:r w:rsidR="00BB2742">
        <w:t>10</w:t>
      </w:r>
      <w:r w:rsidR="001D5B79">
        <w:t>.</w:t>
      </w:r>
      <w:r w:rsidR="001D5B79">
        <w:tab/>
        <w:t>New Business</w:t>
      </w:r>
      <w:r w:rsidR="00C63063">
        <w:t xml:space="preserve"> –</w:t>
      </w:r>
      <w:r w:rsidR="00B47CAB">
        <w:t xml:space="preserve"> </w:t>
      </w:r>
      <w:r w:rsidR="00B47CAB">
        <w:tab/>
      </w:r>
    </w:p>
    <w:p w14:paraId="4F455EB5" w14:textId="1322D956" w:rsidR="00311A98" w:rsidRDefault="00C359E5" w:rsidP="00291ED8">
      <w:pPr>
        <w:tabs>
          <w:tab w:val="left" w:pos="360"/>
          <w:tab w:val="left" w:pos="907"/>
          <w:tab w:val="left" w:pos="1260"/>
        </w:tabs>
        <w:spacing w:before="120"/>
      </w:pPr>
      <w:r>
        <w:tab/>
        <w:t>1</w:t>
      </w:r>
      <w:r w:rsidR="00BB2742">
        <w:t>1</w:t>
      </w:r>
      <w:r w:rsidR="001D5B79">
        <w:t>.</w:t>
      </w:r>
      <w:r w:rsidR="001D5B79">
        <w:tab/>
      </w:r>
      <w:r w:rsidR="00123578">
        <w:t xml:space="preserve"> </w:t>
      </w:r>
      <w:r w:rsidR="001D5B79">
        <w:t>Adjournment</w:t>
      </w:r>
      <w:r w:rsidR="002A0900">
        <w:t xml:space="preserve"> - </w:t>
      </w:r>
    </w:p>
    <w:p w14:paraId="6D7D659E" w14:textId="37C53E55" w:rsidR="00D5477E" w:rsidRDefault="00D5477E" w:rsidP="00090BDF"/>
    <w:p w14:paraId="24F514C7" w14:textId="692ADE39" w:rsidR="00C437DA" w:rsidRDefault="00C437DA" w:rsidP="00090BDF"/>
    <w:p w14:paraId="2C9C18EF" w14:textId="2F823744" w:rsidR="00C437DA" w:rsidRDefault="00C437DA" w:rsidP="00090BDF">
      <w:pPr>
        <w:rPr>
          <w:i/>
          <w:iCs/>
        </w:rPr>
      </w:pPr>
      <w:r w:rsidRPr="00C437DA">
        <w:rPr>
          <w:i/>
          <w:iCs/>
        </w:rPr>
        <w:t>*Attached</w:t>
      </w:r>
    </w:p>
    <w:p w14:paraId="318EFF79" w14:textId="77777777" w:rsidR="00C437DA" w:rsidRDefault="00C437DA">
      <w:pPr>
        <w:rPr>
          <w:i/>
          <w:iCs/>
        </w:rPr>
      </w:pPr>
      <w:r>
        <w:rPr>
          <w:i/>
          <w:iCs/>
        </w:rPr>
        <w:br w:type="page"/>
      </w:r>
    </w:p>
    <w:p w14:paraId="55EBA1A4" w14:textId="77777777" w:rsidR="00C437DA" w:rsidRPr="000E0B46" w:rsidRDefault="00C437DA" w:rsidP="00C437DA">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4BA504DE" w14:textId="77777777" w:rsidR="00C437DA" w:rsidRPr="000E0B46" w:rsidRDefault="00C437DA" w:rsidP="00C437DA">
      <w:pPr>
        <w:ind w:right="-720"/>
        <w:rPr>
          <w:b/>
        </w:rPr>
      </w:pPr>
    </w:p>
    <w:p w14:paraId="14B88EE5" w14:textId="77777777" w:rsidR="00C437DA" w:rsidRPr="000E0B46" w:rsidRDefault="00C437DA" w:rsidP="00C437DA">
      <w:pPr>
        <w:tabs>
          <w:tab w:val="right" w:pos="4406"/>
          <w:tab w:val="right" w:pos="4680"/>
          <w:tab w:val="right" w:pos="7834"/>
          <w:tab w:val="right" w:pos="8726"/>
        </w:tabs>
        <w:ind w:right="-720"/>
      </w:pPr>
      <w:r>
        <w:rPr>
          <w:b/>
        </w:rPr>
        <w:t>Recommendation</w:t>
      </w:r>
      <w:r w:rsidRPr="000E0B46">
        <w:rPr>
          <w:b/>
        </w:rPr>
        <w:t xml:space="preserve"> No.</w:t>
      </w:r>
      <w:r>
        <w:rPr>
          <w:u w:val="single"/>
        </w:rPr>
        <w:t> 21-04-01-ASP</w:t>
      </w:r>
      <w:r>
        <w:rPr>
          <w:u w:val="single"/>
        </w:rPr>
        <w:tab/>
      </w:r>
      <w:r>
        <w:tab/>
      </w:r>
      <w:r w:rsidRPr="000E0B46">
        <w:tab/>
        <w:t>1.________________   ______    _________</w:t>
      </w:r>
    </w:p>
    <w:p w14:paraId="074E9D4B" w14:textId="77777777" w:rsidR="00C437DA" w:rsidRPr="000E0B46" w:rsidRDefault="00C437DA" w:rsidP="00C437DA">
      <w:pPr>
        <w:tabs>
          <w:tab w:val="right" w:pos="4406"/>
          <w:tab w:val="right" w:pos="4680"/>
          <w:tab w:val="right" w:pos="7834"/>
          <w:tab w:val="right" w:pos="8726"/>
        </w:tabs>
        <w:ind w:right="-720"/>
        <w:rPr>
          <w:b/>
        </w:rPr>
      </w:pPr>
    </w:p>
    <w:p w14:paraId="6DF4FF44" w14:textId="77777777" w:rsidR="00C437DA" w:rsidRPr="000E0B46" w:rsidRDefault="00C437DA" w:rsidP="00C437DA">
      <w:pPr>
        <w:tabs>
          <w:tab w:val="right" w:pos="4406"/>
          <w:tab w:val="right" w:pos="4680"/>
          <w:tab w:val="right" w:pos="7834"/>
          <w:tab w:val="right" w:pos="8726"/>
        </w:tabs>
        <w:ind w:right="-720"/>
      </w:pPr>
      <w:r w:rsidRPr="000E0B46">
        <w:rPr>
          <w:b/>
        </w:rPr>
        <w:t xml:space="preserve">Moved by: </w:t>
      </w:r>
      <w:r>
        <w:rPr>
          <w:u w:val="single"/>
        </w:rPr>
        <w:t> AS&amp;P Committee</w:t>
      </w:r>
      <w:r>
        <w:rPr>
          <w:u w:val="single"/>
        </w:rPr>
        <w:tab/>
      </w:r>
      <w:r w:rsidRPr="000E0B46">
        <w:tab/>
      </w:r>
      <w:r>
        <w:tab/>
      </w:r>
      <w:r w:rsidRPr="000E0B46">
        <w:t>2.________________   ______    _________</w:t>
      </w:r>
    </w:p>
    <w:p w14:paraId="6AF1B64E" w14:textId="77777777" w:rsidR="00C437DA" w:rsidRPr="000E0B46" w:rsidRDefault="00C437DA" w:rsidP="00C437DA">
      <w:pPr>
        <w:tabs>
          <w:tab w:val="right" w:pos="4406"/>
          <w:tab w:val="right" w:pos="4680"/>
          <w:tab w:val="right" w:pos="7834"/>
          <w:tab w:val="right" w:pos="8726"/>
        </w:tabs>
        <w:ind w:right="-720"/>
        <w:rPr>
          <w:b/>
        </w:rPr>
      </w:pPr>
    </w:p>
    <w:p w14:paraId="55EBD009" w14:textId="77777777" w:rsidR="00C437DA" w:rsidRPr="000E0B46" w:rsidRDefault="00C437DA" w:rsidP="00C437DA">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5298D34B" w14:textId="77777777" w:rsidR="00C437DA" w:rsidRPr="000E0B46" w:rsidRDefault="00C437DA" w:rsidP="00C437DA">
      <w:pPr>
        <w:tabs>
          <w:tab w:val="right" w:pos="4406"/>
          <w:tab w:val="right" w:pos="4680"/>
          <w:tab w:val="right" w:pos="7834"/>
          <w:tab w:val="right" w:pos="8726"/>
        </w:tabs>
        <w:ind w:right="-720"/>
        <w:rPr>
          <w:b/>
        </w:rPr>
      </w:pPr>
    </w:p>
    <w:p w14:paraId="4BEEBEE9" w14:textId="77777777" w:rsidR="00C437DA" w:rsidRPr="000E0B46" w:rsidRDefault="00C437DA" w:rsidP="00C437DA">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211EC23E" w14:textId="77777777" w:rsidR="00C437DA" w:rsidRPr="000E0B46" w:rsidRDefault="00C437DA" w:rsidP="00C437DA">
      <w:pPr>
        <w:ind w:right="-720"/>
      </w:pPr>
    </w:p>
    <w:p w14:paraId="340E96F2" w14:textId="77777777" w:rsidR="00C437DA" w:rsidRPr="000E0B46" w:rsidRDefault="00C437DA" w:rsidP="00C437DA">
      <w:pPr>
        <w:tabs>
          <w:tab w:val="left" w:pos="8640"/>
        </w:tabs>
        <w:rPr>
          <w:u w:val="single"/>
        </w:rPr>
      </w:pPr>
      <w:r w:rsidRPr="000E0B46">
        <w:rPr>
          <w:b/>
        </w:rPr>
        <w:t>Title:</w:t>
      </w:r>
      <w:r>
        <w:rPr>
          <w:u w:val="single"/>
        </w:rPr>
        <w:t>       </w:t>
      </w:r>
      <w:r w:rsidRPr="000B2C3D">
        <w:rPr>
          <w:szCs w:val="28"/>
          <w:u w:val="single"/>
        </w:rPr>
        <w:t>Approval of Changes to 2-0701, “Family Educational Rights and Privacy Act”</w:t>
      </w:r>
      <w:r>
        <w:rPr>
          <w:u w:val="single"/>
        </w:rPr>
        <w:tab/>
      </w:r>
    </w:p>
    <w:p w14:paraId="2EC19443" w14:textId="77777777" w:rsidR="00C437DA" w:rsidRDefault="00C437DA" w:rsidP="00C437DA">
      <w:pPr>
        <w:ind w:right="-720"/>
      </w:pPr>
    </w:p>
    <w:p w14:paraId="536199B8" w14:textId="77777777" w:rsidR="00C437DA" w:rsidRDefault="00C437DA" w:rsidP="00C437DA">
      <w:pPr>
        <w:ind w:right="-720"/>
      </w:pPr>
    </w:p>
    <w:p w14:paraId="6252F757" w14:textId="77777777" w:rsidR="00C437DA" w:rsidRDefault="00C437DA" w:rsidP="00C437DA">
      <w:pPr>
        <w:ind w:right="-720"/>
      </w:pPr>
      <w:r w:rsidRPr="00AC0645">
        <w:rPr>
          <w:b/>
        </w:rPr>
        <w:t xml:space="preserve">The </w:t>
      </w:r>
      <w:r>
        <w:rPr>
          <w:b/>
        </w:rPr>
        <w:t xml:space="preserve">Faculty Council Recommends to President Hargis that: </w:t>
      </w:r>
      <w:r w:rsidRPr="00704B92">
        <w:rPr>
          <w:b/>
        </w:rPr>
        <w:t xml:space="preserve"> </w:t>
      </w:r>
    </w:p>
    <w:p w14:paraId="23E7BA18" w14:textId="77777777" w:rsidR="00C437DA" w:rsidRDefault="00C437DA" w:rsidP="00C437DA">
      <w:pPr>
        <w:ind w:right="-720"/>
      </w:pPr>
    </w:p>
    <w:p w14:paraId="0BDAFD5E" w14:textId="77777777" w:rsidR="00C437DA" w:rsidRDefault="00C437DA" w:rsidP="00C437DA">
      <w:pPr>
        <w:ind w:right="-720"/>
      </w:pPr>
      <w:r>
        <w:t>2-0701, “Family Educational Rights and Privacy Act,” be amended to include a student’s chosen or preferred first name.</w:t>
      </w:r>
    </w:p>
    <w:p w14:paraId="6B36C009" w14:textId="77777777" w:rsidR="00C437DA" w:rsidRDefault="00C437DA" w:rsidP="00C437DA">
      <w:pPr>
        <w:ind w:right="-720"/>
      </w:pPr>
    </w:p>
    <w:p w14:paraId="2E71FEA6" w14:textId="77777777" w:rsidR="00C437DA" w:rsidRDefault="00C437DA" w:rsidP="00C437DA">
      <w:pPr>
        <w:ind w:right="-720"/>
      </w:pPr>
    </w:p>
    <w:p w14:paraId="6642F700" w14:textId="77777777" w:rsidR="00C437DA" w:rsidRPr="00ED2539" w:rsidRDefault="00C437DA" w:rsidP="00C437DA">
      <w:pPr>
        <w:ind w:right="-720"/>
        <w:rPr>
          <w:b/>
        </w:rPr>
      </w:pPr>
      <w:r w:rsidRPr="00ED2539">
        <w:rPr>
          <w:b/>
        </w:rPr>
        <w:t>Rationale:</w:t>
      </w:r>
    </w:p>
    <w:p w14:paraId="320AACE4" w14:textId="77777777" w:rsidR="00C437DA" w:rsidRDefault="00C437DA" w:rsidP="00C437DA">
      <w:pPr>
        <w:ind w:right="-720"/>
      </w:pPr>
    </w:p>
    <w:p w14:paraId="5E978443" w14:textId="77777777" w:rsidR="00C437DA" w:rsidRPr="00FC3F84" w:rsidRDefault="00C437DA" w:rsidP="00C437DA">
      <w:pPr>
        <w:rPr>
          <w:szCs w:val="32"/>
        </w:rPr>
      </w:pPr>
      <w:r w:rsidRPr="00FC3F84">
        <w:rPr>
          <w:szCs w:val="32"/>
        </w:rPr>
        <w:t xml:space="preserve">A request is made to add chosen/preferred first name to OSU’s list of directory information. The policy change does not in any way impinge on a student’s right to withhold directory information—what it does allow is for directory information to </w:t>
      </w:r>
      <w:proofErr w:type="gramStart"/>
      <w:r w:rsidRPr="00FC3F84">
        <w:rPr>
          <w:szCs w:val="32"/>
        </w:rPr>
        <w:t>more accurately reflect a student’s identity</w:t>
      </w:r>
      <w:proofErr w:type="gramEnd"/>
      <w:r w:rsidRPr="00FC3F84">
        <w:rPr>
          <w:szCs w:val="32"/>
        </w:rPr>
        <w:t xml:space="preserve">. </w:t>
      </w:r>
    </w:p>
    <w:p w14:paraId="75B9EB95" w14:textId="77777777" w:rsidR="00C437DA" w:rsidRPr="00FC3F84" w:rsidRDefault="00C437DA" w:rsidP="00C437DA">
      <w:pPr>
        <w:rPr>
          <w:szCs w:val="32"/>
        </w:rPr>
      </w:pPr>
    </w:p>
    <w:p w14:paraId="788FACE2" w14:textId="77777777" w:rsidR="00C437DA" w:rsidRPr="00FC3F84" w:rsidRDefault="00C437DA" w:rsidP="00C437DA">
      <w:pPr>
        <w:rPr>
          <w:szCs w:val="32"/>
        </w:rPr>
      </w:pPr>
      <w:r w:rsidRPr="00FC3F84">
        <w:rPr>
          <w:szCs w:val="32"/>
        </w:rPr>
        <w:t xml:space="preserve">This policy clarification is recommended by the OSU A&amp;M Board of Regents legal counsel to enable release of chosen names when responding to open records and other third-party requests for directory information. </w:t>
      </w:r>
    </w:p>
    <w:p w14:paraId="3AE860C0" w14:textId="77777777" w:rsidR="00C437DA" w:rsidRPr="00FC3F84" w:rsidRDefault="00C437DA" w:rsidP="00C437DA">
      <w:pPr>
        <w:rPr>
          <w:szCs w:val="32"/>
        </w:rPr>
      </w:pPr>
    </w:p>
    <w:p w14:paraId="7FD468F5" w14:textId="77777777" w:rsidR="00C437DA" w:rsidRPr="00FC3F84" w:rsidRDefault="00C437DA" w:rsidP="00C437DA">
      <w:pPr>
        <w:rPr>
          <w:szCs w:val="32"/>
        </w:rPr>
      </w:pPr>
      <w:r w:rsidRPr="00FC3F84">
        <w:rPr>
          <w:szCs w:val="32"/>
        </w:rPr>
        <w:t>If approved, the changes will be effective beginning with the fall 2021 semester.</w:t>
      </w:r>
    </w:p>
    <w:p w14:paraId="325CDC75" w14:textId="1891CA91" w:rsidR="00245249" w:rsidRDefault="00245249" w:rsidP="00090BDF"/>
    <w:p w14:paraId="2C14E548" w14:textId="77777777" w:rsidR="00245249" w:rsidRDefault="00245249">
      <w:r>
        <w:br w:type="page"/>
      </w:r>
    </w:p>
    <w:p w14:paraId="13353C3D" w14:textId="77777777" w:rsidR="00245249" w:rsidRPr="00245249" w:rsidRDefault="00245249" w:rsidP="00245249">
      <w:pPr>
        <w:spacing w:after="160" w:line="259" w:lineRule="auto"/>
        <w:rPr>
          <w:rFonts w:eastAsia="Calibri"/>
          <w:b/>
          <w:sz w:val="22"/>
        </w:rPr>
      </w:pPr>
      <w:r w:rsidRPr="00245249">
        <w:rPr>
          <w:rFonts w:eastAsia="Calibri"/>
          <w:b/>
          <w:sz w:val="22"/>
        </w:rPr>
        <w:lastRenderedPageBreak/>
        <w:t>Summary/Purpose of Proposed Changes</w:t>
      </w:r>
    </w:p>
    <w:p w14:paraId="7C54A8CD" w14:textId="77777777" w:rsidR="00245249" w:rsidRPr="00245249" w:rsidRDefault="00245249" w:rsidP="00245249">
      <w:pPr>
        <w:spacing w:after="160" w:line="259" w:lineRule="auto"/>
        <w:rPr>
          <w:rFonts w:eastAsia="Calibri"/>
          <w:sz w:val="22"/>
        </w:rPr>
      </w:pPr>
      <w:r w:rsidRPr="00245249">
        <w:rPr>
          <w:rFonts w:eastAsia="Calibri"/>
          <w:sz w:val="22"/>
        </w:rPr>
        <w:t>Add chosen/preferred first name to OSU’s list of directory information. This policy clarification is recommended by the OSU A&amp;M Board of Regents legal counsel to enable release of chosen names when responding to open records and other third-party requests for directory information. If approved, the changes will be effective beginning with the fall 2021 semester.</w:t>
      </w:r>
    </w:p>
    <w:p w14:paraId="56DCCCF6" w14:textId="77777777" w:rsidR="00245249" w:rsidRPr="00245249" w:rsidRDefault="00245249" w:rsidP="00245249">
      <w:pPr>
        <w:spacing w:after="160" w:line="259" w:lineRule="auto"/>
        <w:rPr>
          <w:rFonts w:eastAsia="Calibri"/>
          <w:sz w:val="22"/>
        </w:rPr>
      </w:pPr>
    </w:p>
    <w:p w14:paraId="6FAFE962" w14:textId="77777777" w:rsidR="00245249" w:rsidRPr="00245249" w:rsidRDefault="00245249" w:rsidP="00245249">
      <w:pPr>
        <w:spacing w:after="160" w:line="259" w:lineRule="auto"/>
        <w:rPr>
          <w:rFonts w:eastAsia="Calibri"/>
          <w:b/>
          <w:sz w:val="22"/>
        </w:rPr>
      </w:pPr>
      <w:r w:rsidRPr="00245249">
        <w:rPr>
          <w:rFonts w:eastAsia="Calibri"/>
          <w:b/>
          <w:sz w:val="22"/>
        </w:rPr>
        <w:t>Proposed Policy Changes with Track Changes</w:t>
      </w:r>
    </w:p>
    <w:p w14:paraId="4A9943A5" w14:textId="77777777" w:rsidR="00245249" w:rsidRPr="00245249" w:rsidRDefault="00245249" w:rsidP="00245249">
      <w:pPr>
        <w:spacing w:after="160" w:line="259" w:lineRule="auto"/>
        <w:rPr>
          <w:rFonts w:eastAsia="Calibri"/>
          <w:i/>
          <w:sz w:val="22"/>
        </w:rPr>
      </w:pPr>
      <w:r w:rsidRPr="00245249">
        <w:rPr>
          <w:rFonts w:eastAsia="Calibri"/>
          <w:i/>
          <w:sz w:val="22"/>
        </w:rPr>
        <w:t>OSU Policy 2-0701 Family Educational Rights and Privacy Act (Buckley Amendment)</w:t>
      </w:r>
    </w:p>
    <w:p w14:paraId="74C4F245" w14:textId="77777777" w:rsidR="00245249" w:rsidRPr="00245249" w:rsidRDefault="00245249" w:rsidP="00245249">
      <w:pPr>
        <w:spacing w:after="160" w:line="259" w:lineRule="auto"/>
        <w:rPr>
          <w:rFonts w:eastAsia="Calibri"/>
          <w:sz w:val="22"/>
        </w:rPr>
      </w:pPr>
      <w:r w:rsidRPr="00245249">
        <w:rPr>
          <w:rFonts w:eastAsia="Calibri"/>
          <w:sz w:val="22"/>
        </w:rPr>
        <w:t xml:space="preserve">3.02 “Directory information” consists of the following information and is subject to change provided the change is effective only at the subsequent year (i.e., fall term) and provided the change(s) is/are appropriately publicized. </w:t>
      </w:r>
    </w:p>
    <w:p w14:paraId="428F3F65" w14:textId="77777777" w:rsidR="00245249" w:rsidRPr="00245249" w:rsidRDefault="00245249" w:rsidP="00245249">
      <w:pPr>
        <w:spacing w:after="120" w:line="259" w:lineRule="auto"/>
        <w:ind w:left="720"/>
        <w:rPr>
          <w:rFonts w:eastAsia="Calibri"/>
          <w:sz w:val="22"/>
        </w:rPr>
      </w:pPr>
      <w:r w:rsidRPr="00245249">
        <w:rPr>
          <w:rFonts w:eastAsia="Calibri"/>
          <w:sz w:val="22"/>
        </w:rPr>
        <w:t>A. student’s name</w:t>
      </w:r>
      <w:ins w:id="0" w:author="Peaster, Rita" w:date="2021-02-15T11:07:00Z">
        <w:r w:rsidRPr="00245249">
          <w:rPr>
            <w:rFonts w:eastAsia="Calibri"/>
            <w:sz w:val="22"/>
          </w:rPr>
          <w:t xml:space="preserve"> (including chosen or preferred first name)</w:t>
        </w:r>
      </w:ins>
      <w:r w:rsidRPr="00245249">
        <w:rPr>
          <w:rFonts w:eastAsia="Calibri"/>
          <w:sz w:val="22"/>
        </w:rPr>
        <w:t xml:space="preserve">, local, and permanent address or hometown </w:t>
      </w:r>
    </w:p>
    <w:p w14:paraId="0C7FE920"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B. telephone number </w:t>
      </w:r>
    </w:p>
    <w:p w14:paraId="221F2587"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C. year of birth </w:t>
      </w:r>
    </w:p>
    <w:p w14:paraId="1FEF68AA"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D. major field of study </w:t>
      </w:r>
    </w:p>
    <w:p w14:paraId="3E8EF336"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E. weight and height of student participating in officially recognized sports </w:t>
      </w:r>
    </w:p>
    <w:p w14:paraId="0D1533F7"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F. dates of attendance at Oklahoma State University </w:t>
      </w:r>
    </w:p>
    <w:p w14:paraId="017739F0"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G. degrees, honors, and awards granted or received and dates granted or received </w:t>
      </w:r>
    </w:p>
    <w:p w14:paraId="55F6704C"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H. academic classification such as freshman, sophomore, junior, senior, etc. </w:t>
      </w:r>
    </w:p>
    <w:p w14:paraId="6A3EF1B8"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I. institutional electronic mail address </w:t>
      </w:r>
    </w:p>
    <w:p w14:paraId="0BCC0A8C"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J. most recent educational institution previously attended </w:t>
      </w:r>
    </w:p>
    <w:p w14:paraId="2DBD4326"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K. dissertation or thesis title </w:t>
      </w:r>
    </w:p>
    <w:p w14:paraId="50C5DBAD"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L. advisor or thesis/dissertation advisor </w:t>
      </w:r>
    </w:p>
    <w:p w14:paraId="518951A4"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M. participation in officially recognized organizations, activities, and sports </w:t>
      </w:r>
    </w:p>
    <w:p w14:paraId="1C0DD998" w14:textId="77777777" w:rsidR="00245249" w:rsidRPr="00245249" w:rsidRDefault="00245249" w:rsidP="00245249">
      <w:pPr>
        <w:spacing w:after="120" w:line="259" w:lineRule="auto"/>
        <w:ind w:left="720"/>
        <w:rPr>
          <w:rFonts w:eastAsia="Calibri"/>
          <w:sz w:val="22"/>
        </w:rPr>
      </w:pPr>
      <w:r w:rsidRPr="00245249">
        <w:rPr>
          <w:rFonts w:eastAsia="Calibri"/>
          <w:sz w:val="22"/>
        </w:rPr>
        <w:t xml:space="preserve">N. parents’ names and addresses (city and state only) </w:t>
      </w:r>
    </w:p>
    <w:p w14:paraId="5A616DF7" w14:textId="77777777" w:rsidR="00245249" w:rsidRPr="00245249" w:rsidRDefault="00245249" w:rsidP="00245249">
      <w:pPr>
        <w:spacing w:after="160" w:line="259" w:lineRule="auto"/>
        <w:rPr>
          <w:rFonts w:eastAsia="Calibri"/>
          <w:sz w:val="22"/>
        </w:rPr>
      </w:pPr>
      <w:r w:rsidRPr="00245249">
        <w:rPr>
          <w:rFonts w:eastAsia="Calibri"/>
          <w:sz w:val="22"/>
        </w:rPr>
        <w:t>Students who want directory information kept confidential shall complete the form designated for that action, doing so in the Office of the Registrar on or before the date established by and publicized by that office.</w:t>
      </w:r>
    </w:p>
    <w:p w14:paraId="66C47D16" w14:textId="77777777" w:rsidR="00245249" w:rsidRPr="00245249" w:rsidRDefault="00245249" w:rsidP="00245249">
      <w:pPr>
        <w:spacing w:before="360" w:after="160" w:line="259" w:lineRule="auto"/>
        <w:rPr>
          <w:rFonts w:eastAsia="Calibri"/>
          <w:b/>
          <w:sz w:val="22"/>
          <w:szCs w:val="22"/>
        </w:rPr>
      </w:pPr>
      <w:r w:rsidRPr="00245249">
        <w:rPr>
          <w:rFonts w:eastAsia="Calibri"/>
          <w:b/>
          <w:sz w:val="22"/>
          <w:szCs w:val="22"/>
        </w:rPr>
        <w:t>Discussion/Approval Record</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7290"/>
        <w:gridCol w:w="2060"/>
      </w:tblGrid>
      <w:tr w:rsidR="00245249" w:rsidRPr="00245249" w14:paraId="05EADE19" w14:textId="77777777" w:rsidTr="000A6C43">
        <w:tc>
          <w:tcPr>
            <w:tcW w:w="7290" w:type="dxa"/>
          </w:tcPr>
          <w:p w14:paraId="1AFFA576" w14:textId="77777777" w:rsidR="00245249" w:rsidRPr="00245249" w:rsidRDefault="00245249" w:rsidP="00245249">
            <w:pPr>
              <w:rPr>
                <w:rFonts w:ascii="Times New Roman" w:hAnsi="Times New Roman"/>
                <w:b/>
                <w:sz w:val="22"/>
                <w:szCs w:val="22"/>
              </w:rPr>
            </w:pPr>
            <w:r w:rsidRPr="00245249">
              <w:rPr>
                <w:rFonts w:ascii="Times New Roman" w:hAnsi="Times New Roman"/>
                <w:b/>
                <w:sz w:val="22"/>
                <w:szCs w:val="22"/>
              </w:rPr>
              <w:t>Committee/Council</w:t>
            </w:r>
          </w:p>
        </w:tc>
        <w:tc>
          <w:tcPr>
            <w:tcW w:w="2060" w:type="dxa"/>
          </w:tcPr>
          <w:p w14:paraId="5C7B6BFE" w14:textId="77777777" w:rsidR="00245249" w:rsidRPr="00245249" w:rsidRDefault="00245249" w:rsidP="00245249">
            <w:pPr>
              <w:rPr>
                <w:rFonts w:ascii="Times New Roman" w:hAnsi="Times New Roman"/>
                <w:b/>
                <w:sz w:val="22"/>
                <w:szCs w:val="22"/>
              </w:rPr>
            </w:pPr>
            <w:r w:rsidRPr="00245249">
              <w:rPr>
                <w:rFonts w:ascii="Times New Roman" w:hAnsi="Times New Roman"/>
                <w:b/>
                <w:sz w:val="22"/>
                <w:szCs w:val="22"/>
              </w:rPr>
              <w:t>Date Approved</w:t>
            </w:r>
          </w:p>
        </w:tc>
      </w:tr>
      <w:tr w:rsidR="00245249" w:rsidRPr="00245249" w14:paraId="1B4089F2" w14:textId="77777777" w:rsidTr="000A6C43">
        <w:tc>
          <w:tcPr>
            <w:tcW w:w="7290" w:type="dxa"/>
          </w:tcPr>
          <w:p w14:paraId="1E570B00"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Directors of Student Academic Services</w:t>
            </w:r>
          </w:p>
        </w:tc>
        <w:tc>
          <w:tcPr>
            <w:tcW w:w="2060" w:type="dxa"/>
          </w:tcPr>
          <w:p w14:paraId="0C4DAF08"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February 17, 2021</w:t>
            </w:r>
          </w:p>
        </w:tc>
      </w:tr>
      <w:tr w:rsidR="00245249" w:rsidRPr="00245249" w14:paraId="39EB6754" w14:textId="77777777" w:rsidTr="000A6C43">
        <w:tc>
          <w:tcPr>
            <w:tcW w:w="7290" w:type="dxa"/>
          </w:tcPr>
          <w:p w14:paraId="15F8B9B2"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Instruction Council</w:t>
            </w:r>
          </w:p>
        </w:tc>
        <w:tc>
          <w:tcPr>
            <w:tcW w:w="2060" w:type="dxa"/>
          </w:tcPr>
          <w:p w14:paraId="01F89EA9"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February 18, 2021</w:t>
            </w:r>
          </w:p>
        </w:tc>
      </w:tr>
      <w:tr w:rsidR="00245249" w:rsidRPr="00245249" w14:paraId="2404DD40" w14:textId="77777777" w:rsidTr="000A6C43">
        <w:tc>
          <w:tcPr>
            <w:tcW w:w="7290" w:type="dxa"/>
          </w:tcPr>
          <w:p w14:paraId="16E7C242"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Faculty Council Academic Standards and Policies Committee</w:t>
            </w:r>
          </w:p>
        </w:tc>
        <w:tc>
          <w:tcPr>
            <w:tcW w:w="2060" w:type="dxa"/>
          </w:tcPr>
          <w:p w14:paraId="5414260F"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March 24, 2021</w:t>
            </w:r>
          </w:p>
        </w:tc>
      </w:tr>
      <w:tr w:rsidR="00245249" w:rsidRPr="00245249" w14:paraId="3F0394E0" w14:textId="77777777" w:rsidTr="000A6C43">
        <w:tc>
          <w:tcPr>
            <w:tcW w:w="7290" w:type="dxa"/>
          </w:tcPr>
          <w:p w14:paraId="69A8A4E2"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Faculty Council</w:t>
            </w:r>
          </w:p>
        </w:tc>
        <w:tc>
          <w:tcPr>
            <w:tcW w:w="2060" w:type="dxa"/>
          </w:tcPr>
          <w:p w14:paraId="05CA5AA1" w14:textId="77777777" w:rsidR="00245249" w:rsidRPr="00245249" w:rsidRDefault="00245249" w:rsidP="00245249">
            <w:pPr>
              <w:rPr>
                <w:rFonts w:ascii="Times New Roman" w:hAnsi="Times New Roman"/>
                <w:sz w:val="22"/>
                <w:szCs w:val="22"/>
              </w:rPr>
            </w:pPr>
          </w:p>
        </w:tc>
      </w:tr>
      <w:tr w:rsidR="00245249" w:rsidRPr="00245249" w14:paraId="60CF29C6" w14:textId="77777777" w:rsidTr="000A6C43">
        <w:tc>
          <w:tcPr>
            <w:tcW w:w="7290" w:type="dxa"/>
          </w:tcPr>
          <w:p w14:paraId="07732CAC"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Council of Deans and Provost</w:t>
            </w:r>
          </w:p>
        </w:tc>
        <w:tc>
          <w:tcPr>
            <w:tcW w:w="2060" w:type="dxa"/>
          </w:tcPr>
          <w:p w14:paraId="6885670C" w14:textId="77777777" w:rsidR="00245249" w:rsidRPr="00245249" w:rsidRDefault="00245249" w:rsidP="00245249">
            <w:pPr>
              <w:rPr>
                <w:rFonts w:ascii="Times New Roman" w:hAnsi="Times New Roman"/>
                <w:sz w:val="22"/>
                <w:szCs w:val="22"/>
              </w:rPr>
            </w:pPr>
          </w:p>
        </w:tc>
      </w:tr>
      <w:tr w:rsidR="00245249" w:rsidRPr="00245249" w14:paraId="4A782C1A" w14:textId="77777777" w:rsidTr="000A6C43">
        <w:tc>
          <w:tcPr>
            <w:tcW w:w="7290" w:type="dxa"/>
          </w:tcPr>
          <w:p w14:paraId="068278C9" w14:textId="77777777" w:rsidR="00245249" w:rsidRPr="00245249" w:rsidRDefault="00245249" w:rsidP="00245249">
            <w:pPr>
              <w:rPr>
                <w:rFonts w:ascii="Times New Roman" w:hAnsi="Times New Roman"/>
                <w:sz w:val="22"/>
                <w:szCs w:val="22"/>
              </w:rPr>
            </w:pPr>
            <w:r w:rsidRPr="00245249">
              <w:rPr>
                <w:rFonts w:ascii="Times New Roman" w:hAnsi="Times New Roman"/>
                <w:sz w:val="22"/>
                <w:szCs w:val="22"/>
              </w:rPr>
              <w:t>President/Executive Team</w:t>
            </w:r>
          </w:p>
        </w:tc>
        <w:tc>
          <w:tcPr>
            <w:tcW w:w="2060" w:type="dxa"/>
          </w:tcPr>
          <w:p w14:paraId="5660610E" w14:textId="77777777" w:rsidR="00245249" w:rsidRPr="00245249" w:rsidRDefault="00245249" w:rsidP="00245249">
            <w:pPr>
              <w:rPr>
                <w:rFonts w:ascii="Times New Roman" w:hAnsi="Times New Roman"/>
                <w:sz w:val="22"/>
                <w:szCs w:val="22"/>
              </w:rPr>
            </w:pPr>
          </w:p>
        </w:tc>
      </w:tr>
    </w:tbl>
    <w:p w14:paraId="7F40CF5D" w14:textId="77777777" w:rsidR="00245249" w:rsidRPr="00245249" w:rsidRDefault="00245249" w:rsidP="00245249">
      <w:pPr>
        <w:spacing w:after="160" w:line="259" w:lineRule="auto"/>
        <w:rPr>
          <w:rFonts w:eastAsia="Calibri"/>
          <w:sz w:val="22"/>
          <w:szCs w:val="22"/>
        </w:rPr>
      </w:pPr>
    </w:p>
    <w:p w14:paraId="26B2130E" w14:textId="77777777" w:rsidR="00C437DA" w:rsidRPr="00C437DA" w:rsidRDefault="00C437DA" w:rsidP="00090BDF"/>
    <w:sectPr w:rsidR="00C437DA" w:rsidRPr="00C437DA"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AC94" w14:textId="77777777" w:rsidR="00F53FDB" w:rsidRDefault="00F53FDB">
      <w:r>
        <w:separator/>
      </w:r>
    </w:p>
  </w:endnote>
  <w:endnote w:type="continuationSeparator" w:id="0">
    <w:p w14:paraId="5B0FDEFC" w14:textId="77777777" w:rsidR="00F53FDB" w:rsidRDefault="00F5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D5BED" w14:textId="77777777" w:rsidR="00F53FDB" w:rsidRDefault="00F53FDB">
      <w:r>
        <w:separator/>
      </w:r>
    </w:p>
  </w:footnote>
  <w:footnote w:type="continuationSeparator" w:id="0">
    <w:p w14:paraId="071E2C5E" w14:textId="77777777" w:rsidR="00F53FDB" w:rsidRDefault="00F5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F150B"/>
    <w:multiLevelType w:val="hybridMultilevel"/>
    <w:tmpl w:val="DCAE9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4650C9"/>
    <w:multiLevelType w:val="hybridMultilevel"/>
    <w:tmpl w:val="0360B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2EBB0941"/>
    <w:multiLevelType w:val="hybridMultilevel"/>
    <w:tmpl w:val="843C6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1631AC"/>
    <w:multiLevelType w:val="hybridMultilevel"/>
    <w:tmpl w:val="6590A60C"/>
    <w:lvl w:ilvl="0" w:tplc="BFB2A27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3D2D2B4B"/>
    <w:multiLevelType w:val="multilevel"/>
    <w:tmpl w:val="2E5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42BF4CC7"/>
    <w:multiLevelType w:val="hybridMultilevel"/>
    <w:tmpl w:val="DA5A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7B54144"/>
    <w:multiLevelType w:val="hybridMultilevel"/>
    <w:tmpl w:val="FCB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15:restartNumberingAfterBreak="0">
    <w:nsid w:val="5B1913CD"/>
    <w:multiLevelType w:val="hybridMultilevel"/>
    <w:tmpl w:val="F3B64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A22730"/>
    <w:multiLevelType w:val="multilevel"/>
    <w:tmpl w:val="CBEE25E6"/>
    <w:lvl w:ilvl="0">
      <w:start w:val="1"/>
      <w:numFmt w:val="decimal"/>
      <w:lvlText w:val="%1"/>
      <w:lvlJc w:val="left"/>
      <w:pPr>
        <w:ind w:left="160" w:hanging="541"/>
      </w:pPr>
      <w:rPr>
        <w:rFonts w:hint="default"/>
      </w:rPr>
    </w:lvl>
    <w:lvl w:ilvl="1">
      <w:start w:val="1"/>
      <w:numFmt w:val="decimalZero"/>
      <w:lvlText w:val="%1.%2"/>
      <w:lvlJc w:val="left"/>
      <w:pPr>
        <w:ind w:left="160" w:hanging="541"/>
      </w:pPr>
      <w:rPr>
        <w:rFonts w:ascii="Times New Roman" w:eastAsia="Times New Roman" w:hAnsi="Times New Roman" w:cs="Times New Roman" w:hint="default"/>
        <w:color w:val="0A0A0A"/>
        <w:w w:val="103"/>
        <w:sz w:val="26"/>
        <w:szCs w:val="26"/>
      </w:rPr>
    </w:lvl>
    <w:lvl w:ilvl="2">
      <w:start w:val="1"/>
      <w:numFmt w:val="lowerLetter"/>
      <w:lvlText w:val="%3."/>
      <w:lvlJc w:val="left"/>
      <w:pPr>
        <w:ind w:left="1860" w:hanging="256"/>
      </w:pPr>
      <w:rPr>
        <w:rFonts w:hint="default"/>
        <w:spacing w:val="-1"/>
        <w:w w:val="105"/>
      </w:rPr>
    </w:lvl>
    <w:lvl w:ilvl="3">
      <w:numFmt w:val="bullet"/>
      <w:lvlText w:val="•"/>
      <w:lvlJc w:val="left"/>
      <w:pPr>
        <w:ind w:left="3597" w:hanging="256"/>
      </w:pPr>
      <w:rPr>
        <w:rFonts w:hint="default"/>
      </w:rPr>
    </w:lvl>
    <w:lvl w:ilvl="4">
      <w:numFmt w:val="bullet"/>
      <w:lvlText w:val="•"/>
      <w:lvlJc w:val="left"/>
      <w:pPr>
        <w:ind w:left="4466" w:hanging="256"/>
      </w:pPr>
      <w:rPr>
        <w:rFonts w:hint="default"/>
      </w:rPr>
    </w:lvl>
    <w:lvl w:ilvl="5">
      <w:numFmt w:val="bullet"/>
      <w:lvlText w:val="•"/>
      <w:lvlJc w:val="left"/>
      <w:pPr>
        <w:ind w:left="5335" w:hanging="256"/>
      </w:pPr>
      <w:rPr>
        <w:rFonts w:hint="default"/>
      </w:rPr>
    </w:lvl>
    <w:lvl w:ilvl="6">
      <w:numFmt w:val="bullet"/>
      <w:lvlText w:val="•"/>
      <w:lvlJc w:val="left"/>
      <w:pPr>
        <w:ind w:left="6204" w:hanging="256"/>
      </w:pPr>
      <w:rPr>
        <w:rFonts w:hint="default"/>
      </w:rPr>
    </w:lvl>
    <w:lvl w:ilvl="7">
      <w:numFmt w:val="bullet"/>
      <w:lvlText w:val="•"/>
      <w:lvlJc w:val="left"/>
      <w:pPr>
        <w:ind w:left="7073" w:hanging="256"/>
      </w:pPr>
      <w:rPr>
        <w:rFonts w:hint="default"/>
      </w:rPr>
    </w:lvl>
    <w:lvl w:ilvl="8">
      <w:numFmt w:val="bullet"/>
      <w:lvlText w:val="•"/>
      <w:lvlJc w:val="left"/>
      <w:pPr>
        <w:ind w:left="7942" w:hanging="256"/>
      </w:pPr>
      <w:rPr>
        <w:rFonts w:hint="default"/>
      </w:rPr>
    </w:lvl>
  </w:abstractNum>
  <w:abstractNum w:abstractNumId="15" w15:restartNumberingAfterBreak="0">
    <w:nsid w:val="5E645B3F"/>
    <w:multiLevelType w:val="hybridMultilevel"/>
    <w:tmpl w:val="B4327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ADC3A86"/>
    <w:multiLevelType w:val="multilevel"/>
    <w:tmpl w:val="C4F8FF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7BED7856"/>
    <w:multiLevelType w:val="multilevel"/>
    <w:tmpl w:val="973ED59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7F7578C1"/>
    <w:multiLevelType w:val="hybridMultilevel"/>
    <w:tmpl w:val="C7A2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7"/>
  </w:num>
  <w:num w:numId="4">
    <w:abstractNumId w:val="16"/>
  </w:num>
  <w:num w:numId="5">
    <w:abstractNumId w:val="5"/>
  </w:num>
  <w:num w:numId="6">
    <w:abstractNumId w:val="20"/>
  </w:num>
  <w:num w:numId="7">
    <w:abstractNumId w:val="12"/>
  </w:num>
  <w:num w:numId="8">
    <w:abstractNumId w:val="2"/>
  </w:num>
  <w:num w:numId="9">
    <w:abstractNumId w:val="3"/>
  </w:num>
  <w:num w:numId="10">
    <w:abstractNumId w:val="14"/>
  </w:num>
  <w:num w:numId="11">
    <w:abstractNumId w:val="18"/>
  </w:num>
  <w:num w:numId="12">
    <w:abstractNumId w:val="6"/>
  </w:num>
  <w:num w:numId="13">
    <w:abstractNumId w:val="7"/>
  </w:num>
  <w:num w:numId="14">
    <w:abstractNumId w:val="4"/>
  </w:num>
  <w:num w:numId="15">
    <w:abstractNumId w:val="13"/>
  </w:num>
  <w:num w:numId="16">
    <w:abstractNumId w:val="15"/>
  </w:num>
  <w:num w:numId="17">
    <w:abstractNumId w:val="1"/>
  </w:num>
  <w:num w:numId="18">
    <w:abstractNumId w:val="11"/>
  </w:num>
  <w:num w:numId="19">
    <w:abstractNumId w:val="9"/>
  </w:num>
  <w:num w:numId="20">
    <w:abstractNumId w:val="21"/>
  </w:num>
  <w:num w:numId="21">
    <w:abstractNumId w:val="19"/>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ster, Rita">
    <w15:presenceInfo w15:providerId="AD" w15:userId="S-1-5-21-321074259-2410434457-2231178854-2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7E2"/>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10C"/>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35"/>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513"/>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2E79"/>
    <w:rsid w:val="00033360"/>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45"/>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BDF"/>
    <w:rsid w:val="00090C15"/>
    <w:rsid w:val="00090CEA"/>
    <w:rsid w:val="00090F42"/>
    <w:rsid w:val="000913BB"/>
    <w:rsid w:val="0009153A"/>
    <w:rsid w:val="00091D09"/>
    <w:rsid w:val="00091E9D"/>
    <w:rsid w:val="000921A9"/>
    <w:rsid w:val="0009241F"/>
    <w:rsid w:val="00092754"/>
    <w:rsid w:val="0009275A"/>
    <w:rsid w:val="00092AA3"/>
    <w:rsid w:val="00092FB4"/>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C3D"/>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CD"/>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0F"/>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8C2"/>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652"/>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6FE"/>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7C"/>
    <w:rsid w:val="00181F81"/>
    <w:rsid w:val="00182098"/>
    <w:rsid w:val="001822A3"/>
    <w:rsid w:val="0018259C"/>
    <w:rsid w:val="001828AC"/>
    <w:rsid w:val="00183780"/>
    <w:rsid w:val="001839BF"/>
    <w:rsid w:val="00183A40"/>
    <w:rsid w:val="00183F89"/>
    <w:rsid w:val="00183FF8"/>
    <w:rsid w:val="00184E80"/>
    <w:rsid w:val="00184F5B"/>
    <w:rsid w:val="00185485"/>
    <w:rsid w:val="00185567"/>
    <w:rsid w:val="00185933"/>
    <w:rsid w:val="00185B41"/>
    <w:rsid w:val="0018622A"/>
    <w:rsid w:val="00186303"/>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6AF"/>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A7D"/>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0DB"/>
    <w:rsid w:val="001F185E"/>
    <w:rsid w:val="001F19BD"/>
    <w:rsid w:val="001F2049"/>
    <w:rsid w:val="001F23CC"/>
    <w:rsid w:val="001F24B7"/>
    <w:rsid w:val="001F2B8F"/>
    <w:rsid w:val="001F306A"/>
    <w:rsid w:val="001F3192"/>
    <w:rsid w:val="001F3443"/>
    <w:rsid w:val="001F368B"/>
    <w:rsid w:val="001F3A23"/>
    <w:rsid w:val="001F3CE2"/>
    <w:rsid w:val="001F3EC1"/>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61F"/>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EEC"/>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249"/>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46D"/>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37"/>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900"/>
    <w:rsid w:val="002A0FE8"/>
    <w:rsid w:val="002A115D"/>
    <w:rsid w:val="002A1603"/>
    <w:rsid w:val="002A187A"/>
    <w:rsid w:val="002A1B2E"/>
    <w:rsid w:val="002A1B7C"/>
    <w:rsid w:val="002A1D5A"/>
    <w:rsid w:val="002A1D75"/>
    <w:rsid w:val="002A1D96"/>
    <w:rsid w:val="002A210D"/>
    <w:rsid w:val="002A2314"/>
    <w:rsid w:val="002A25D3"/>
    <w:rsid w:val="002A2810"/>
    <w:rsid w:val="002A2940"/>
    <w:rsid w:val="002A29EB"/>
    <w:rsid w:val="002A3171"/>
    <w:rsid w:val="002A33C9"/>
    <w:rsid w:val="002A33CD"/>
    <w:rsid w:val="002A345C"/>
    <w:rsid w:val="002A3AF6"/>
    <w:rsid w:val="002A3FDF"/>
    <w:rsid w:val="002A4286"/>
    <w:rsid w:val="002A4847"/>
    <w:rsid w:val="002A4AC2"/>
    <w:rsid w:val="002A5064"/>
    <w:rsid w:val="002A52A4"/>
    <w:rsid w:val="002A5771"/>
    <w:rsid w:val="002A5981"/>
    <w:rsid w:val="002A5B18"/>
    <w:rsid w:val="002A5B79"/>
    <w:rsid w:val="002A5DDE"/>
    <w:rsid w:val="002A5FAF"/>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1EF"/>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5CC6"/>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20"/>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939"/>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851"/>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2BD"/>
    <w:rsid w:val="00371740"/>
    <w:rsid w:val="003717D8"/>
    <w:rsid w:val="0037181E"/>
    <w:rsid w:val="00371965"/>
    <w:rsid w:val="00371A05"/>
    <w:rsid w:val="00371DC1"/>
    <w:rsid w:val="003727B1"/>
    <w:rsid w:val="00372971"/>
    <w:rsid w:val="00372CD3"/>
    <w:rsid w:val="0037356D"/>
    <w:rsid w:val="00373FAD"/>
    <w:rsid w:val="00373FF9"/>
    <w:rsid w:val="00374018"/>
    <w:rsid w:val="00374034"/>
    <w:rsid w:val="0037452A"/>
    <w:rsid w:val="0037452F"/>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2FB2"/>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9C3"/>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0"/>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2B0"/>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1E8"/>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1D8E"/>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7E1"/>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0DD9"/>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3E60"/>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384"/>
    <w:rsid w:val="00487C84"/>
    <w:rsid w:val="00490312"/>
    <w:rsid w:val="004909A3"/>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19"/>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1FAD"/>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276D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0C2"/>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786"/>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5F2"/>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71E"/>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BE5"/>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22D"/>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651C"/>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2EF8"/>
    <w:rsid w:val="0063358A"/>
    <w:rsid w:val="00633C8B"/>
    <w:rsid w:val="006340A7"/>
    <w:rsid w:val="00634201"/>
    <w:rsid w:val="00634386"/>
    <w:rsid w:val="0063478A"/>
    <w:rsid w:val="00635213"/>
    <w:rsid w:val="0063526D"/>
    <w:rsid w:val="0063544D"/>
    <w:rsid w:val="006356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3CB"/>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ADB"/>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D22"/>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22"/>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195"/>
    <w:rsid w:val="007072BE"/>
    <w:rsid w:val="007073B2"/>
    <w:rsid w:val="0070753D"/>
    <w:rsid w:val="007075DA"/>
    <w:rsid w:val="00707604"/>
    <w:rsid w:val="00707C38"/>
    <w:rsid w:val="00707E0A"/>
    <w:rsid w:val="00707F5A"/>
    <w:rsid w:val="00710386"/>
    <w:rsid w:val="00710481"/>
    <w:rsid w:val="00710597"/>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3CD"/>
    <w:rsid w:val="007E047B"/>
    <w:rsid w:val="007E0528"/>
    <w:rsid w:val="007E0C0A"/>
    <w:rsid w:val="007E10E8"/>
    <w:rsid w:val="007E1775"/>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6BB"/>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696"/>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17F00"/>
    <w:rsid w:val="00820632"/>
    <w:rsid w:val="008207FB"/>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6A7"/>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12"/>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716"/>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2D22"/>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3CE7"/>
    <w:rsid w:val="008B4140"/>
    <w:rsid w:val="008B425B"/>
    <w:rsid w:val="008B45FC"/>
    <w:rsid w:val="008B4737"/>
    <w:rsid w:val="008B4E9F"/>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4C49"/>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0C8"/>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B3C"/>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0FD"/>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9C7"/>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349"/>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4F0"/>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2E1C"/>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20"/>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1DDC"/>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1A0F"/>
    <w:rsid w:val="00B31AF2"/>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801"/>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38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742"/>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A9C"/>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597"/>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2C99"/>
    <w:rsid w:val="00BE3246"/>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843"/>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7DA"/>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4C"/>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8CF"/>
    <w:rsid w:val="00CA4FDD"/>
    <w:rsid w:val="00CA508E"/>
    <w:rsid w:val="00CA5832"/>
    <w:rsid w:val="00CA5E04"/>
    <w:rsid w:val="00CA5F74"/>
    <w:rsid w:val="00CA65F9"/>
    <w:rsid w:val="00CA6DE2"/>
    <w:rsid w:val="00CA6E1D"/>
    <w:rsid w:val="00CA7A6A"/>
    <w:rsid w:val="00CB0383"/>
    <w:rsid w:val="00CB0405"/>
    <w:rsid w:val="00CB0552"/>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027"/>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0F97"/>
    <w:rsid w:val="00D51191"/>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77E"/>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334"/>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5D5C"/>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0B7"/>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6D3E"/>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3D33"/>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47F70"/>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0611"/>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1C2"/>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66E"/>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0DF"/>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279"/>
    <w:rsid w:val="00EF455B"/>
    <w:rsid w:val="00EF4716"/>
    <w:rsid w:val="00EF4C93"/>
    <w:rsid w:val="00EF4CD2"/>
    <w:rsid w:val="00EF4DC9"/>
    <w:rsid w:val="00EF5830"/>
    <w:rsid w:val="00EF5A54"/>
    <w:rsid w:val="00EF5B66"/>
    <w:rsid w:val="00EF5BBD"/>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5D3"/>
    <w:rsid w:val="00F077D6"/>
    <w:rsid w:val="00F0799E"/>
    <w:rsid w:val="00F079D6"/>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6A2"/>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3FDB"/>
    <w:rsid w:val="00F55301"/>
    <w:rsid w:val="00F5532A"/>
    <w:rsid w:val="00F55CA7"/>
    <w:rsid w:val="00F55E0C"/>
    <w:rsid w:val="00F55F83"/>
    <w:rsid w:val="00F561EF"/>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2C24"/>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B0C"/>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AB9"/>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0F48"/>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1"/>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BodyText">
    <w:name w:val="Body Text"/>
    <w:basedOn w:val="Normal"/>
    <w:link w:val="BodyTextChar"/>
    <w:uiPriority w:val="1"/>
    <w:qFormat/>
    <w:rsid w:val="00FB3AB9"/>
    <w:pPr>
      <w:widowControl w:val="0"/>
      <w:autoSpaceDE w:val="0"/>
      <w:autoSpaceDN w:val="0"/>
    </w:pPr>
    <w:rPr>
      <w:sz w:val="26"/>
      <w:szCs w:val="26"/>
    </w:rPr>
  </w:style>
  <w:style w:type="character" w:customStyle="1" w:styleId="BodyTextChar">
    <w:name w:val="Body Text Char"/>
    <w:basedOn w:val="DefaultParagraphFont"/>
    <w:link w:val="BodyText"/>
    <w:uiPriority w:val="1"/>
    <w:rsid w:val="00FB3AB9"/>
    <w:rPr>
      <w:sz w:val="26"/>
      <w:szCs w:val="26"/>
    </w:rPr>
  </w:style>
  <w:style w:type="paragraph" w:customStyle="1" w:styleId="TableParagraph">
    <w:name w:val="Table Paragraph"/>
    <w:basedOn w:val="Normal"/>
    <w:uiPriority w:val="1"/>
    <w:qFormat/>
    <w:rsid w:val="00FB3AB9"/>
    <w:pPr>
      <w:widowControl w:val="0"/>
      <w:autoSpaceDE w:val="0"/>
      <w:autoSpaceDN w:val="0"/>
    </w:pPr>
    <w:rPr>
      <w:sz w:val="22"/>
      <w:szCs w:val="22"/>
    </w:rPr>
  </w:style>
  <w:style w:type="character" w:styleId="Strong">
    <w:name w:val="Strong"/>
    <w:basedOn w:val="DefaultParagraphFont"/>
    <w:uiPriority w:val="22"/>
    <w:qFormat/>
    <w:rsid w:val="001368C2"/>
    <w:rPr>
      <w:b/>
      <w:bCs/>
    </w:rPr>
  </w:style>
  <w:style w:type="character" w:styleId="UnresolvedMention">
    <w:name w:val="Unresolved Mention"/>
    <w:basedOn w:val="DefaultParagraphFont"/>
    <w:uiPriority w:val="99"/>
    <w:semiHidden/>
    <w:unhideWhenUsed/>
    <w:rsid w:val="002A345C"/>
    <w:rPr>
      <w:color w:val="605E5C"/>
      <w:shd w:val="clear" w:color="auto" w:fill="E1DFDD"/>
    </w:rPr>
  </w:style>
  <w:style w:type="table" w:customStyle="1" w:styleId="TableGrid1">
    <w:name w:val="Table Grid1"/>
    <w:basedOn w:val="TableNormal"/>
    <w:next w:val="TableGrid"/>
    <w:uiPriority w:val="39"/>
    <w:rsid w:val="002452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1326">
      <w:bodyDiv w:val="1"/>
      <w:marLeft w:val="0"/>
      <w:marRight w:val="0"/>
      <w:marTop w:val="0"/>
      <w:marBottom w:val="0"/>
      <w:divBdr>
        <w:top w:val="none" w:sz="0" w:space="0" w:color="auto"/>
        <w:left w:val="none" w:sz="0" w:space="0" w:color="auto"/>
        <w:bottom w:val="none" w:sz="0" w:space="0" w:color="auto"/>
        <w:right w:val="none" w:sz="0" w:space="0" w:color="auto"/>
      </w:divBdr>
    </w:div>
    <w:div w:id="243688280">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0464532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7014585">
      <w:bodyDiv w:val="1"/>
      <w:marLeft w:val="0"/>
      <w:marRight w:val="0"/>
      <w:marTop w:val="0"/>
      <w:marBottom w:val="0"/>
      <w:divBdr>
        <w:top w:val="none" w:sz="0" w:space="0" w:color="auto"/>
        <w:left w:val="none" w:sz="0" w:space="0" w:color="auto"/>
        <w:bottom w:val="none" w:sz="0" w:space="0" w:color="auto"/>
        <w:right w:val="none" w:sz="0" w:space="0" w:color="auto"/>
      </w:divBdr>
    </w:div>
    <w:div w:id="1247107742">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 w:id="1641574131">
      <w:bodyDiv w:val="1"/>
      <w:marLeft w:val="0"/>
      <w:marRight w:val="0"/>
      <w:marTop w:val="0"/>
      <w:marBottom w:val="0"/>
      <w:divBdr>
        <w:top w:val="none" w:sz="0" w:space="0" w:color="auto"/>
        <w:left w:val="none" w:sz="0" w:space="0" w:color="auto"/>
        <w:bottom w:val="none" w:sz="0" w:space="0" w:color="auto"/>
        <w:right w:val="none" w:sz="0" w:space="0" w:color="auto"/>
      </w:divBdr>
    </w:div>
    <w:div w:id="18823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4.safelinks.protection.outlook.com/?url=https%3A%2F%2Fmx.technolutions.net%2Fss%2Fc%2FBQM-IylQKwVhFDmSUz94JMgNyXdejDEMrvHvOpRndLMYsoWCnIP5l91iD9kyPPobmJCFAiEzoiJOQsgk8TvYjC6suOVJMrXi1iEvCpInnxPHm76jc8abQNC-VINDcJJwD0zCGFY1AsmUVToC_2WHTRbdf6HPBRvo5wb4PwAvKQo%2F3at%2FKxR7wuOyRgabWi_p5g5Ltw%2Fh26%2F1ua4XUMILFfIDQPRhTHwnlPqYUdsVhZ4dwpXVWs5fB4&amp;data=04%7C01%7Ctricia.white%40okstate.edu%7C59c0715d78bf4951ed8308d8f917a935%7C2a69c91de8494e34a230cdf8b27e1964%7C0%7C0%7C637533227300102455%7CUnknown%7CTWFpbGZsb3d8eyJWIjoiMC4wLjAwMDAiLCJQIjoiV2luMzIiLCJBTiI6Ik1haWwiLCJXVCI6Mn0%3D%7C1000&amp;sdata=RAf7mV3PEdR18g0f8JdzfOHG9eETbBP1Ubg59zqgA8A%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fc@ok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omensfacultycouncil.okstate.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mx.technolutions.net%2Fss%2Fc%2Fo1ZzE6NoelhmYnAd-826DgzOjwbRNzUh8dI2hRtHWZlb2dcyFFzOdJ76XwLDFeBa9CnH6NZU7w6fzlBJj9sCy5mYl1va9J2zDoVDgK5zr9rlWRVpjDYsyQAaTKu4zdAg8mlLHsuDB8GxpGT8sy2D3CLN4u4aWLydU-eVdlj-Dz4DCBj3UKk0jEMEGATLxTLn%2F3at%2FKxR7wuOyRgabWi_p5g5Ltw%2Fh27%2FG21HQgRczZiqKdTr2OOOpFPoCX07rvtZ9HXDA3Rs5lA&amp;data=04%7C01%7Ctricia.white%40okstate.edu%7C59c0715d78bf4951ed8308d8f917a935%7C2a69c91de8494e34a230cdf8b27e1964%7C0%7C0%7C637533227300102455%7CUnknown%7CTWFpbGZsb3d8eyJWIjoiMC4wLjAwMDAiLCJQIjoiV2luMzIiLCJBTiI6Ik1haWwiLCJXVCI6Mn0%3D%7C1000&amp;sdata=G%2BEj5NuR8%2Baz8lfDYfLiCnowOxUefUARKpPa8ERCFW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E50BF2-CF2A-422E-9376-9E8717422822}">
  <ds:schemaRefs>
    <ds:schemaRef ds:uri="http://schemas.openxmlformats.org/officeDocument/2006/bibliography"/>
  </ds:schemaRefs>
</ds:datastoreItem>
</file>

<file path=customXml/itemProps3.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1F66C-6AE1-447C-A687-3657E0622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167</cp:revision>
  <cp:lastPrinted>2019-09-03T19:05:00Z</cp:lastPrinted>
  <dcterms:created xsi:type="dcterms:W3CDTF">2020-07-27T20:33:00Z</dcterms:created>
  <dcterms:modified xsi:type="dcterms:W3CDTF">2021-04-09T19:38:00Z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